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BCC07" w14:textId="18A14A93" w:rsidR="000F59EB" w:rsidRPr="001A6FFC" w:rsidRDefault="000F59EB" w:rsidP="000F59EB">
      <w:pPr>
        <w:tabs>
          <w:tab w:val="left" w:pos="300"/>
          <w:tab w:val="center" w:pos="4680"/>
        </w:tabs>
        <w:rPr>
          <w:color w:val="000000"/>
          <w:sz w:val="24"/>
          <w:szCs w:val="24"/>
        </w:rPr>
      </w:pPr>
      <w:r w:rsidRPr="001A6FFC">
        <w:rPr>
          <w:color w:val="000000"/>
          <w:sz w:val="24"/>
          <w:szCs w:val="24"/>
        </w:rPr>
        <w:t xml:space="preserve">A LICENSE AGREEMENT </w:t>
      </w:r>
      <w:r w:rsidR="006A0D0D" w:rsidRPr="001A6FFC">
        <w:rPr>
          <w:color w:val="000000"/>
          <w:sz w:val="24"/>
          <w:szCs w:val="24"/>
        </w:rPr>
        <w:t xml:space="preserve">AUTHORIZING </w:t>
      </w:r>
      <w:r w:rsidR="0057315D">
        <w:rPr>
          <w:color w:val="000000"/>
          <w:sz w:val="24"/>
          <w:szCs w:val="24"/>
        </w:rPr>
        <w:t>̘</w:t>
      </w:r>
      <w:permStart w:id="1472618190" w:edGrp="everyone"/>
      <w:r w:rsidR="001A2753">
        <w:rPr>
          <w:color w:val="000000"/>
          <w:sz w:val="24"/>
          <w:szCs w:val="24"/>
          <w:u w:val="single"/>
        </w:rPr>
        <w:t xml:space="preserve"> </w:t>
      </w:r>
      <w:r w:rsidR="00E02545">
        <w:rPr>
          <w:rFonts w:eastAsia="Times New Roman"/>
          <w:color w:val="000000"/>
          <w:sz w:val="24"/>
          <w:szCs w:val="24"/>
          <w:u w:val="single"/>
        </w:rPr>
        <w:t xml:space="preserve">        </w:t>
      </w:r>
      <w:r w:rsidR="0057315D">
        <w:rPr>
          <w:rFonts w:eastAsia="Times New Roman"/>
          <w:color w:val="000000"/>
          <w:sz w:val="24"/>
          <w:szCs w:val="24"/>
          <w:u w:val="single"/>
        </w:rPr>
        <w:t xml:space="preserve">                       </w:t>
      </w:r>
      <w:r w:rsidR="00E02545">
        <w:rPr>
          <w:rFonts w:eastAsia="Times New Roman"/>
          <w:color w:val="000000"/>
          <w:sz w:val="24"/>
          <w:szCs w:val="24"/>
          <w:u w:val="single"/>
        </w:rPr>
        <w:t xml:space="preserve">               ̙</w:t>
      </w:r>
      <w:permEnd w:id="1472618190"/>
      <w:r w:rsidRPr="001A6FFC">
        <w:rPr>
          <w:color w:val="000000"/>
          <w:sz w:val="24"/>
          <w:szCs w:val="24"/>
        </w:rPr>
        <w:t xml:space="preserve"> TO CONSTRUCT, INSTALL, MAINTAIN, REPAIR, OPERATE, RELOCATE, REPLACE AND REMOVE CERTAIN FACILITIES RELATING TO WIRELESS TELECOMMUNICATIONS FACILITIES INSTALLED IN </w:t>
      </w:r>
      <w:r>
        <w:rPr>
          <w:color w:val="000000"/>
          <w:sz w:val="24"/>
          <w:szCs w:val="24"/>
        </w:rPr>
        <w:t xml:space="preserve">PUBLIC </w:t>
      </w:r>
      <w:r w:rsidRPr="001A6FFC">
        <w:rPr>
          <w:color w:val="000000"/>
          <w:sz w:val="24"/>
          <w:szCs w:val="24"/>
        </w:rPr>
        <w:t>RIGHTS-OF-WAY IN THE CITY OF WILMINGTON</w:t>
      </w:r>
    </w:p>
    <w:p w14:paraId="239EE709" w14:textId="77777777" w:rsidR="000F59EB" w:rsidRPr="001A6FFC" w:rsidRDefault="000F59EB" w:rsidP="000F59EB">
      <w:pPr>
        <w:pStyle w:val="CommentText"/>
        <w:ind w:left="720" w:right="720"/>
        <w:jc w:val="both"/>
        <w:rPr>
          <w:rFonts w:eastAsia="Times New Roman"/>
          <w:color w:val="000000"/>
          <w:sz w:val="24"/>
          <w:szCs w:val="24"/>
        </w:rPr>
      </w:pPr>
    </w:p>
    <w:p w14:paraId="22120A7B" w14:textId="36AB217D" w:rsidR="000F59EB" w:rsidRPr="001A6FFC" w:rsidRDefault="000F59EB" w:rsidP="000F59EB">
      <w:pPr>
        <w:pStyle w:val="CommentText"/>
        <w:tabs>
          <w:tab w:val="left" w:pos="810"/>
          <w:tab w:val="left" w:pos="8820"/>
          <w:tab w:val="left" w:pos="9180"/>
        </w:tabs>
        <w:jc w:val="both"/>
        <w:rPr>
          <w:rFonts w:eastAsia="Times New Roman"/>
          <w:color w:val="000000"/>
          <w:sz w:val="24"/>
          <w:szCs w:val="24"/>
        </w:rPr>
      </w:pPr>
      <w:r w:rsidRPr="001A6FFC">
        <w:rPr>
          <w:rFonts w:eastAsia="Times New Roman"/>
          <w:color w:val="000000"/>
          <w:sz w:val="24"/>
          <w:szCs w:val="24"/>
        </w:rPr>
        <w:tab/>
        <w:t xml:space="preserve">This License Agreement, (“Agreement” or “License”) dated </w:t>
      </w:r>
      <w:r w:rsidR="006A0D0D" w:rsidRPr="001A6FFC">
        <w:rPr>
          <w:rFonts w:eastAsia="Times New Roman"/>
          <w:color w:val="000000"/>
          <w:sz w:val="24"/>
          <w:szCs w:val="24"/>
        </w:rPr>
        <w:t>this</w:t>
      </w:r>
      <w:r w:rsidR="00533266" w:rsidRPr="001A6FFC">
        <w:rPr>
          <w:rFonts w:eastAsia="Times New Roman"/>
          <w:color w:val="000000"/>
          <w:sz w:val="24"/>
          <w:szCs w:val="24"/>
        </w:rPr>
        <w:t xml:space="preserve"> </w:t>
      </w:r>
      <w:r w:rsidR="00533266">
        <w:rPr>
          <w:rFonts w:eastAsia="Times New Roman"/>
          <w:color w:val="000000"/>
          <w:sz w:val="24"/>
          <w:szCs w:val="24"/>
          <w:u w:val="single"/>
        </w:rPr>
        <w:t>̙</w:t>
      </w:r>
      <w:permStart w:id="1738280172" w:edGrp="everyone"/>
      <w:r w:rsidR="00533266">
        <w:rPr>
          <w:rFonts w:eastAsia="Times New Roman"/>
          <w:color w:val="000000"/>
          <w:sz w:val="24"/>
          <w:szCs w:val="24"/>
          <w:u w:val="single"/>
        </w:rPr>
        <w:t xml:space="preserve">       ̙</w:t>
      </w:r>
      <w:permEnd w:id="1738280172"/>
      <w:r w:rsidRPr="001A6FFC">
        <w:rPr>
          <w:rFonts w:eastAsia="Times New Roman"/>
          <w:color w:val="000000"/>
          <w:sz w:val="24"/>
          <w:szCs w:val="24"/>
        </w:rPr>
        <w:t xml:space="preserve"> day </w:t>
      </w:r>
      <w:r w:rsidR="006A0D0D" w:rsidRPr="001A6FFC">
        <w:rPr>
          <w:rFonts w:eastAsia="Times New Roman"/>
          <w:color w:val="000000"/>
          <w:sz w:val="24"/>
          <w:szCs w:val="24"/>
        </w:rPr>
        <w:t>of</w:t>
      </w:r>
      <w:r w:rsidR="00036FE8" w:rsidRPr="001A6FFC">
        <w:rPr>
          <w:rFonts w:eastAsia="Times New Roman"/>
          <w:color w:val="000000"/>
          <w:sz w:val="24"/>
          <w:szCs w:val="24"/>
        </w:rPr>
        <w:t xml:space="preserve"> </w:t>
      </w:r>
      <w:r w:rsidR="00036FE8">
        <w:rPr>
          <w:rFonts w:eastAsia="Times New Roman"/>
          <w:color w:val="000000"/>
          <w:sz w:val="24"/>
          <w:szCs w:val="24"/>
          <w:u w:val="single"/>
        </w:rPr>
        <w:t>̙</w:t>
      </w:r>
      <w:permStart w:id="198387197" w:edGrp="everyone"/>
      <w:r w:rsidR="00036FE8">
        <w:rPr>
          <w:rFonts w:eastAsia="Times New Roman"/>
          <w:color w:val="000000"/>
          <w:sz w:val="24"/>
          <w:szCs w:val="24"/>
          <w:u w:val="single"/>
        </w:rPr>
        <w:t xml:space="preserve">   </w:t>
      </w:r>
      <w:r w:rsidR="00E02545">
        <w:rPr>
          <w:rFonts w:eastAsia="Times New Roman"/>
          <w:color w:val="000000"/>
          <w:sz w:val="24"/>
          <w:szCs w:val="24"/>
          <w:u w:val="single"/>
        </w:rPr>
        <w:t xml:space="preserve">           </w:t>
      </w:r>
      <w:r w:rsidR="00533266">
        <w:rPr>
          <w:rFonts w:eastAsia="Times New Roman"/>
          <w:color w:val="000000"/>
          <w:sz w:val="24"/>
          <w:szCs w:val="24"/>
          <w:u w:val="single"/>
        </w:rPr>
        <w:t xml:space="preserve">     </w:t>
      </w:r>
      <w:r w:rsidR="00036FE8">
        <w:rPr>
          <w:rFonts w:eastAsia="Times New Roman"/>
          <w:color w:val="000000"/>
          <w:sz w:val="24"/>
          <w:szCs w:val="24"/>
          <w:u w:val="single"/>
        </w:rPr>
        <w:t xml:space="preserve">    ̙</w:t>
      </w:r>
      <w:permEnd w:id="198387197"/>
      <w:r w:rsidR="00644B0C" w:rsidRPr="00644B0C">
        <w:rPr>
          <w:rFonts w:eastAsia="Times New Roman"/>
          <w:color w:val="000000"/>
          <w:sz w:val="24"/>
          <w:szCs w:val="24"/>
        </w:rPr>
        <w:t>,</w:t>
      </w:r>
      <w:r w:rsidR="00533266" w:rsidRPr="00533266">
        <w:rPr>
          <w:rFonts w:eastAsia="Times New Roman"/>
          <w:color w:val="000000"/>
          <w:sz w:val="24"/>
          <w:szCs w:val="24"/>
        </w:rPr>
        <w:t xml:space="preserve"> </w:t>
      </w:r>
      <w:r w:rsidR="006A0D0D" w:rsidRPr="004004AC">
        <w:rPr>
          <w:rFonts w:eastAsia="Times New Roman"/>
          <w:color w:val="FFFFFF" w:themeColor="background1"/>
          <w:sz w:val="24"/>
          <w:szCs w:val="24"/>
        </w:rPr>
        <w:t>,</w:t>
      </w:r>
      <w:r w:rsidR="007C4645">
        <w:rPr>
          <w:rFonts w:eastAsia="Times New Roman"/>
          <w:color w:val="000000"/>
          <w:sz w:val="24"/>
          <w:szCs w:val="24"/>
        </w:rPr>
        <w:t>20</w:t>
      </w:r>
      <w:r w:rsidR="00E23113">
        <w:rPr>
          <w:rFonts w:eastAsia="Times New Roman"/>
          <w:color w:val="000000"/>
          <w:sz w:val="24"/>
          <w:szCs w:val="24"/>
        </w:rPr>
        <w:t>̘</w:t>
      </w:r>
      <w:permStart w:id="683694994" w:edGrp="everyone"/>
      <w:r w:rsidR="00EB40A2" w:rsidRPr="0000167E">
        <w:rPr>
          <w:rFonts w:eastAsia="Times New Roman"/>
          <w:color w:val="000000"/>
          <w:sz w:val="24"/>
          <w:szCs w:val="24"/>
          <w:u w:val="single"/>
        </w:rPr>
        <w:t xml:space="preserve"> </w:t>
      </w:r>
      <w:r w:rsidR="00644B0C">
        <w:rPr>
          <w:rFonts w:eastAsia="Times New Roman"/>
          <w:color w:val="000000"/>
          <w:sz w:val="24"/>
          <w:szCs w:val="24"/>
          <w:u w:val="single"/>
        </w:rPr>
        <w:t xml:space="preserve"> </w:t>
      </w:r>
      <w:r w:rsidR="00E23113">
        <w:rPr>
          <w:rFonts w:eastAsia="Times New Roman"/>
          <w:color w:val="000000"/>
          <w:sz w:val="24"/>
          <w:szCs w:val="24"/>
          <w:u w:val="single"/>
        </w:rPr>
        <w:t xml:space="preserve">    ̙</w:t>
      </w:r>
      <w:permEnd w:id="683694994"/>
      <w:r w:rsidRPr="001A6FFC">
        <w:rPr>
          <w:rFonts w:eastAsia="Times New Roman"/>
          <w:color w:val="000000"/>
          <w:sz w:val="24"/>
          <w:szCs w:val="24"/>
        </w:rPr>
        <w:t xml:space="preserve"> (“Effective Date”), is made by and between the CITY OF </w:t>
      </w:r>
      <w:r>
        <w:rPr>
          <w:rFonts w:eastAsia="Times New Roman"/>
          <w:color w:val="000000"/>
          <w:sz w:val="24"/>
          <w:szCs w:val="24"/>
        </w:rPr>
        <w:t xml:space="preserve">WILMINGTON </w:t>
      </w:r>
      <w:r w:rsidRPr="001A6FFC">
        <w:rPr>
          <w:rFonts w:eastAsia="Times New Roman"/>
          <w:color w:val="000000"/>
          <w:sz w:val="24"/>
          <w:szCs w:val="24"/>
        </w:rPr>
        <w:t xml:space="preserve">(“City”) and </w:t>
      </w:r>
      <w:r w:rsidR="001B6F0F">
        <w:rPr>
          <w:rFonts w:eastAsia="Times New Roman"/>
          <w:color w:val="000000"/>
          <w:sz w:val="24"/>
          <w:szCs w:val="24"/>
        </w:rPr>
        <w:t xml:space="preserve">   </w:t>
      </w:r>
      <w:r w:rsidR="00BE1A9D">
        <w:rPr>
          <w:rFonts w:eastAsia="Times New Roman"/>
          <w:color w:val="000000"/>
          <w:sz w:val="24"/>
          <w:szCs w:val="24"/>
        </w:rPr>
        <w:t xml:space="preserve">  </w:t>
      </w:r>
      <w:r w:rsidR="00F06082">
        <w:rPr>
          <w:rFonts w:eastAsia="Times New Roman"/>
          <w:color w:val="000000"/>
          <w:sz w:val="24"/>
          <w:szCs w:val="24"/>
        </w:rPr>
        <w:t>̘</w:t>
      </w:r>
      <w:permStart w:id="354755736" w:edGrp="everyone"/>
      <w:r w:rsidR="00BE1A9D" w:rsidRPr="00E02545">
        <w:rPr>
          <w:rFonts w:eastAsia="Times New Roman"/>
          <w:color w:val="000000"/>
          <w:sz w:val="24"/>
          <w:szCs w:val="24"/>
          <w:u w:val="single"/>
        </w:rPr>
        <w:t xml:space="preserve"> </w:t>
      </w:r>
      <w:r w:rsidR="0057315D">
        <w:rPr>
          <w:color w:val="000000"/>
          <w:sz w:val="24"/>
          <w:szCs w:val="24"/>
          <w:u w:val="single"/>
        </w:rPr>
        <w:t xml:space="preserve"> </w:t>
      </w:r>
      <w:r w:rsidR="0057315D">
        <w:rPr>
          <w:rFonts w:eastAsia="Times New Roman"/>
          <w:color w:val="000000"/>
          <w:sz w:val="24"/>
          <w:szCs w:val="24"/>
          <w:u w:val="single"/>
        </w:rPr>
        <w:t xml:space="preserve">                                              ̙</w:t>
      </w:r>
      <w:permEnd w:id="354755736"/>
      <w:r w:rsidR="006A0D0D" w:rsidRPr="001A6FFC">
        <w:rPr>
          <w:rFonts w:eastAsia="Times New Roman"/>
          <w:color w:val="000000"/>
          <w:sz w:val="24"/>
          <w:szCs w:val="24"/>
        </w:rPr>
        <w:t>,</w:t>
      </w:r>
      <w:r w:rsidRPr="001A6FFC">
        <w:rPr>
          <w:rFonts w:eastAsia="Times New Roman"/>
          <w:color w:val="000000"/>
          <w:sz w:val="24"/>
          <w:szCs w:val="24"/>
        </w:rPr>
        <w:t xml:space="preserve"> (“Licensee”).   </w:t>
      </w:r>
    </w:p>
    <w:p w14:paraId="2928CBBB" w14:textId="77777777" w:rsidR="000F59EB" w:rsidRPr="001A6FFC" w:rsidRDefault="000F59EB" w:rsidP="000F59EB">
      <w:pPr>
        <w:pStyle w:val="CommentText"/>
        <w:tabs>
          <w:tab w:val="left" w:pos="810"/>
          <w:tab w:val="left" w:pos="8820"/>
          <w:tab w:val="left" w:pos="9180"/>
        </w:tabs>
        <w:jc w:val="both"/>
        <w:rPr>
          <w:rFonts w:eastAsia="Times New Roman"/>
          <w:color w:val="000000"/>
          <w:sz w:val="24"/>
          <w:szCs w:val="24"/>
        </w:rPr>
      </w:pPr>
    </w:p>
    <w:p w14:paraId="1D1C7D82" w14:textId="77777777" w:rsidR="000F59EB" w:rsidRPr="001A6FFC" w:rsidRDefault="000F59EB" w:rsidP="000F59EB">
      <w:pPr>
        <w:pStyle w:val="CommentText"/>
        <w:tabs>
          <w:tab w:val="left" w:pos="810"/>
          <w:tab w:val="left" w:pos="8820"/>
          <w:tab w:val="left" w:pos="9180"/>
        </w:tabs>
        <w:jc w:val="center"/>
        <w:rPr>
          <w:b/>
          <w:sz w:val="24"/>
          <w:szCs w:val="24"/>
        </w:rPr>
      </w:pPr>
      <w:r w:rsidRPr="001A6FFC">
        <w:rPr>
          <w:rFonts w:eastAsia="Times New Roman"/>
          <w:b/>
          <w:color w:val="000000"/>
          <w:sz w:val="24"/>
          <w:szCs w:val="24"/>
        </w:rPr>
        <w:t>RECITALS</w:t>
      </w:r>
    </w:p>
    <w:p w14:paraId="69079D05" w14:textId="234CE9CE" w:rsidR="000F59EB" w:rsidRPr="001A6FFC" w:rsidRDefault="006A0D0D" w:rsidP="000F59EB">
      <w:pPr>
        <w:pStyle w:val="CommentText"/>
        <w:jc w:val="both"/>
        <w:rPr>
          <w:sz w:val="24"/>
          <w:szCs w:val="24"/>
        </w:rPr>
      </w:pPr>
      <w:r w:rsidRPr="001A6FFC">
        <w:rPr>
          <w:sz w:val="24"/>
          <w:szCs w:val="24"/>
        </w:rPr>
        <w:tab/>
      </w:r>
      <w:r w:rsidRPr="001A6FFC">
        <w:rPr>
          <w:b/>
          <w:sz w:val="24"/>
          <w:szCs w:val="24"/>
        </w:rPr>
        <w:t>WHEREAS,</w:t>
      </w:r>
      <w:r w:rsidRPr="001A6FFC">
        <w:rPr>
          <w:sz w:val="24"/>
          <w:szCs w:val="24"/>
        </w:rPr>
        <w:t xml:space="preserve"> </w:t>
      </w:r>
      <w:r w:rsidR="000C2970">
        <w:rPr>
          <w:sz w:val="24"/>
          <w:szCs w:val="24"/>
        </w:rPr>
        <w:t>̘</w:t>
      </w:r>
      <w:permStart w:id="1393502532" w:edGrp="everyone"/>
      <w:r w:rsidR="000C2970">
        <w:rPr>
          <w:color w:val="000000"/>
          <w:sz w:val="24"/>
          <w:szCs w:val="24"/>
          <w:u w:val="single"/>
        </w:rPr>
        <w:t xml:space="preserve"> </w:t>
      </w:r>
      <w:r w:rsidR="000C2970">
        <w:rPr>
          <w:rFonts w:eastAsia="Times New Roman"/>
          <w:color w:val="000000"/>
          <w:sz w:val="24"/>
          <w:szCs w:val="24"/>
          <w:u w:val="single"/>
        </w:rPr>
        <w:t xml:space="preserve">                                              ̙</w:t>
      </w:r>
      <w:permEnd w:id="1393502532"/>
      <w:r w:rsidRPr="001A6FFC">
        <w:rPr>
          <w:sz w:val="24"/>
          <w:szCs w:val="24"/>
        </w:rPr>
        <w:t>,</w:t>
      </w:r>
      <w:r w:rsidR="000F59EB" w:rsidRPr="001A6FFC">
        <w:rPr>
          <w:sz w:val="24"/>
          <w:szCs w:val="24"/>
        </w:rPr>
        <w:t xml:space="preserve"> has requested consent of the City to use </w:t>
      </w:r>
      <w:r w:rsidR="00EB6C51">
        <w:rPr>
          <w:sz w:val="24"/>
          <w:szCs w:val="24"/>
        </w:rPr>
        <w:t xml:space="preserve">certain </w:t>
      </w:r>
      <w:r w:rsidR="00613269">
        <w:rPr>
          <w:sz w:val="24"/>
          <w:szCs w:val="24"/>
        </w:rPr>
        <w:t xml:space="preserve">Public </w:t>
      </w:r>
      <w:r w:rsidR="000F59EB" w:rsidRPr="001A6FFC">
        <w:rPr>
          <w:sz w:val="24"/>
          <w:szCs w:val="24"/>
        </w:rPr>
        <w:t>Rights-of-Way of the municipality to construct, maintain, and operate its facilities for use in providing wireless telecommunications services within the municipality for its own business purposes and profit; and</w:t>
      </w:r>
    </w:p>
    <w:p w14:paraId="641FBCE1" w14:textId="77777777" w:rsidR="000F59EB" w:rsidRPr="001A6FFC" w:rsidRDefault="000F59EB" w:rsidP="000F59EB">
      <w:pPr>
        <w:tabs>
          <w:tab w:val="left" w:pos="8640"/>
        </w:tabs>
        <w:ind w:right="720"/>
        <w:jc w:val="both"/>
        <w:rPr>
          <w:sz w:val="24"/>
          <w:szCs w:val="24"/>
        </w:rPr>
      </w:pPr>
    </w:p>
    <w:p w14:paraId="309DEB71" w14:textId="77777777" w:rsidR="000F59EB" w:rsidRPr="001A6FFC" w:rsidRDefault="000F59EB" w:rsidP="000F59EB">
      <w:pPr>
        <w:pStyle w:val="CommentText"/>
        <w:jc w:val="both"/>
        <w:rPr>
          <w:sz w:val="24"/>
          <w:szCs w:val="24"/>
        </w:rPr>
      </w:pPr>
      <w:r w:rsidRPr="001A6FFC">
        <w:rPr>
          <w:sz w:val="24"/>
          <w:szCs w:val="24"/>
        </w:rPr>
        <w:tab/>
      </w:r>
      <w:r w:rsidRPr="001A6FFC">
        <w:rPr>
          <w:b/>
          <w:sz w:val="24"/>
          <w:szCs w:val="24"/>
        </w:rPr>
        <w:t>WHEREAS,</w:t>
      </w:r>
      <w:r w:rsidRPr="001A6FFC">
        <w:rPr>
          <w:sz w:val="24"/>
          <w:szCs w:val="24"/>
        </w:rPr>
        <w:t xml:space="preserve"> it is the policy of the City to permit such entry into the corporate limits and such use of the </w:t>
      </w:r>
      <w:r>
        <w:rPr>
          <w:sz w:val="24"/>
          <w:szCs w:val="24"/>
        </w:rPr>
        <w:t>P</w:t>
      </w:r>
      <w:r w:rsidRPr="001A6FFC">
        <w:rPr>
          <w:sz w:val="24"/>
          <w:szCs w:val="24"/>
        </w:rPr>
        <w:t>ublic Rights-of-Way for the provision of telecommunication services, subject to the exercise of the City’s police powers, and subject to the right of the City to charge for that use; and</w:t>
      </w:r>
    </w:p>
    <w:p w14:paraId="355E1083" w14:textId="77777777" w:rsidR="000F59EB" w:rsidRPr="001A6FFC" w:rsidRDefault="000F59EB" w:rsidP="000F59EB">
      <w:pPr>
        <w:pStyle w:val="CommentText"/>
        <w:jc w:val="both"/>
        <w:rPr>
          <w:sz w:val="24"/>
          <w:szCs w:val="24"/>
        </w:rPr>
      </w:pPr>
    </w:p>
    <w:p w14:paraId="74AC4FD9" w14:textId="19DF7EE0" w:rsidR="000F59EB" w:rsidRPr="001A6FFC" w:rsidRDefault="000F59EB" w:rsidP="000F59EB">
      <w:pPr>
        <w:pStyle w:val="CommentText"/>
        <w:jc w:val="both"/>
        <w:rPr>
          <w:sz w:val="24"/>
          <w:szCs w:val="24"/>
        </w:rPr>
      </w:pPr>
      <w:r w:rsidRPr="001A6FFC">
        <w:rPr>
          <w:sz w:val="24"/>
          <w:szCs w:val="24"/>
        </w:rPr>
        <w:tab/>
      </w:r>
      <w:r w:rsidRPr="001A6FFC">
        <w:rPr>
          <w:b/>
          <w:sz w:val="24"/>
          <w:szCs w:val="24"/>
        </w:rPr>
        <w:t>WHEREAS,</w:t>
      </w:r>
      <w:r w:rsidRPr="001A6FFC">
        <w:rPr>
          <w:sz w:val="24"/>
          <w:szCs w:val="24"/>
        </w:rPr>
        <w:t xml:space="preserve"> the City has agreed to grant a non-exclusive license </w:t>
      </w:r>
      <w:proofErr w:type="gramStart"/>
      <w:r w:rsidRPr="001A6FFC">
        <w:rPr>
          <w:sz w:val="24"/>
          <w:szCs w:val="24"/>
        </w:rPr>
        <w:t xml:space="preserve">to </w:t>
      </w:r>
      <w:r w:rsidR="004678B7" w:rsidRPr="007C4645">
        <w:rPr>
          <w:color w:val="FFFFFF" w:themeColor="background1"/>
          <w:sz w:val="24"/>
          <w:szCs w:val="24"/>
        </w:rPr>
        <w:t>,</w:t>
      </w:r>
      <w:proofErr w:type="gramEnd"/>
      <w:r w:rsidR="00FD06B4">
        <w:rPr>
          <w:sz w:val="24"/>
          <w:szCs w:val="24"/>
        </w:rPr>
        <w:t xml:space="preserve">                                                             </w:t>
      </w:r>
      <w:r w:rsidR="000C2970" w:rsidRPr="00FD06B4">
        <w:rPr>
          <w:b/>
          <w:color w:val="FFFFFF" w:themeColor="background1"/>
          <w:sz w:val="24"/>
          <w:szCs w:val="24"/>
        </w:rPr>
        <w:t>,</w:t>
      </w:r>
      <w:r w:rsidR="000C2970" w:rsidRPr="001A6FFC">
        <w:rPr>
          <w:sz w:val="24"/>
          <w:szCs w:val="24"/>
        </w:rPr>
        <w:t xml:space="preserve"> </w:t>
      </w:r>
      <w:r w:rsidR="000C2970">
        <w:rPr>
          <w:sz w:val="24"/>
          <w:szCs w:val="24"/>
        </w:rPr>
        <w:t>̘</w:t>
      </w:r>
      <w:permStart w:id="59905765" w:edGrp="everyone"/>
      <w:r w:rsidR="000C2970">
        <w:rPr>
          <w:color w:val="000000"/>
          <w:sz w:val="24"/>
          <w:szCs w:val="24"/>
          <w:u w:val="single"/>
        </w:rPr>
        <w:t xml:space="preserve"> </w:t>
      </w:r>
      <w:r w:rsidR="000C2970">
        <w:rPr>
          <w:rFonts w:eastAsia="Times New Roman"/>
          <w:color w:val="000000"/>
          <w:sz w:val="24"/>
          <w:szCs w:val="24"/>
          <w:u w:val="single"/>
        </w:rPr>
        <w:t xml:space="preserve">                                              ̙</w:t>
      </w:r>
      <w:permEnd w:id="59905765"/>
      <w:r w:rsidR="006A0D0D" w:rsidRPr="001A6FFC">
        <w:rPr>
          <w:sz w:val="24"/>
          <w:szCs w:val="24"/>
        </w:rPr>
        <w:t>,</w:t>
      </w:r>
      <w:r w:rsidRPr="001A6FFC">
        <w:rPr>
          <w:sz w:val="24"/>
          <w:szCs w:val="24"/>
        </w:rPr>
        <w:t xml:space="preserve"> for that purpose, as more fully set forth below; and </w:t>
      </w:r>
    </w:p>
    <w:p w14:paraId="11802501" w14:textId="77777777" w:rsidR="000F59EB" w:rsidRPr="001A6FFC" w:rsidRDefault="000F59EB" w:rsidP="000F59EB">
      <w:pPr>
        <w:pStyle w:val="CommentText"/>
        <w:jc w:val="both"/>
        <w:rPr>
          <w:sz w:val="24"/>
          <w:szCs w:val="24"/>
        </w:rPr>
      </w:pPr>
    </w:p>
    <w:p w14:paraId="7C1863DD" w14:textId="2E06C2AD" w:rsidR="000F59EB" w:rsidRPr="001A6FFC" w:rsidRDefault="006A0D0D" w:rsidP="000F59EB">
      <w:pPr>
        <w:pStyle w:val="CommentText"/>
        <w:ind w:firstLine="720"/>
        <w:jc w:val="both"/>
        <w:rPr>
          <w:rFonts w:eastAsia="Times New Roman"/>
          <w:color w:val="000000"/>
          <w:sz w:val="24"/>
          <w:szCs w:val="24"/>
        </w:rPr>
      </w:pPr>
      <w:r w:rsidRPr="001A6FFC">
        <w:rPr>
          <w:b/>
          <w:sz w:val="24"/>
          <w:szCs w:val="24"/>
        </w:rPr>
        <w:t>WHEREAS</w:t>
      </w:r>
      <w:r w:rsidR="006F282B" w:rsidRPr="001A6FFC">
        <w:rPr>
          <w:sz w:val="24"/>
          <w:szCs w:val="24"/>
        </w:rPr>
        <w:t xml:space="preserve">, </w:t>
      </w:r>
      <w:r w:rsidR="005A5015">
        <w:rPr>
          <w:sz w:val="24"/>
          <w:szCs w:val="24"/>
        </w:rPr>
        <w:t>̘</w:t>
      </w:r>
      <w:permStart w:id="139859" w:edGrp="everyone"/>
      <w:r w:rsidR="005A5015">
        <w:rPr>
          <w:color w:val="000000"/>
          <w:sz w:val="24"/>
          <w:szCs w:val="24"/>
          <w:u w:val="single"/>
        </w:rPr>
        <w:t xml:space="preserve"> </w:t>
      </w:r>
      <w:r w:rsidR="005A5015">
        <w:rPr>
          <w:rFonts w:eastAsia="Times New Roman"/>
          <w:color w:val="000000"/>
          <w:sz w:val="24"/>
          <w:szCs w:val="24"/>
          <w:u w:val="single"/>
        </w:rPr>
        <w:t xml:space="preserve">                                              ̙</w:t>
      </w:r>
      <w:permEnd w:id="139859"/>
      <w:r w:rsidR="000F59EB" w:rsidRPr="001A6FFC">
        <w:rPr>
          <w:sz w:val="24"/>
          <w:szCs w:val="24"/>
        </w:rPr>
        <w:t xml:space="preserve"> desires to use </w:t>
      </w:r>
      <w:r w:rsidR="00A95CD9">
        <w:rPr>
          <w:sz w:val="24"/>
          <w:szCs w:val="24"/>
        </w:rPr>
        <w:t>certain</w:t>
      </w:r>
      <w:r w:rsidR="000F59EB" w:rsidRPr="001A6FFC">
        <w:rPr>
          <w:sz w:val="24"/>
          <w:szCs w:val="24"/>
        </w:rPr>
        <w:t xml:space="preserve"> City </w:t>
      </w:r>
      <w:r w:rsidR="000F59EB">
        <w:rPr>
          <w:sz w:val="24"/>
          <w:szCs w:val="24"/>
        </w:rPr>
        <w:t xml:space="preserve">Public </w:t>
      </w:r>
      <w:r w:rsidR="000F59EB" w:rsidRPr="001A6FFC">
        <w:rPr>
          <w:sz w:val="24"/>
          <w:szCs w:val="24"/>
        </w:rPr>
        <w:t xml:space="preserve">Rights-of-Way and is </w:t>
      </w:r>
      <w:r w:rsidR="000F59EB" w:rsidRPr="001A6FFC">
        <w:rPr>
          <w:rFonts w:eastAsia="Times New Roman"/>
          <w:color w:val="000000"/>
          <w:sz w:val="24"/>
          <w:szCs w:val="24"/>
        </w:rPr>
        <w:t xml:space="preserve">willing to do so consistent with this Agreement. </w:t>
      </w:r>
    </w:p>
    <w:p w14:paraId="4EBC0095" w14:textId="77777777" w:rsidR="000F59EB" w:rsidRPr="001A6FFC" w:rsidRDefault="000F59EB" w:rsidP="000F59EB">
      <w:pPr>
        <w:pStyle w:val="CommentText"/>
        <w:jc w:val="both"/>
        <w:rPr>
          <w:rFonts w:eastAsia="Times New Roman"/>
          <w:color w:val="000000"/>
          <w:sz w:val="24"/>
          <w:szCs w:val="24"/>
        </w:rPr>
      </w:pPr>
    </w:p>
    <w:p w14:paraId="1D6F322B" w14:textId="30F45FA2" w:rsidR="000F59EB" w:rsidRPr="001A6FFC" w:rsidRDefault="000F59EB" w:rsidP="000F59EB">
      <w:pPr>
        <w:tabs>
          <w:tab w:val="right" w:pos="288"/>
          <w:tab w:val="left" w:pos="648"/>
        </w:tabs>
        <w:spacing w:before="120" w:after="120"/>
        <w:ind w:left="72"/>
        <w:jc w:val="both"/>
        <w:textAlignment w:val="baseline"/>
        <w:rPr>
          <w:rFonts w:eastAsia="Times New Roman"/>
          <w:color w:val="000000"/>
          <w:sz w:val="24"/>
          <w:szCs w:val="24"/>
        </w:rPr>
      </w:pPr>
      <w:r w:rsidRPr="001A6FFC">
        <w:rPr>
          <w:rFonts w:eastAsia="Times New Roman"/>
          <w:color w:val="000000"/>
          <w:spacing w:val="-1"/>
          <w:sz w:val="24"/>
          <w:szCs w:val="24"/>
        </w:rPr>
        <w:tab/>
      </w:r>
      <w:r w:rsidRPr="001A6FFC">
        <w:rPr>
          <w:rFonts w:eastAsia="Times New Roman"/>
          <w:color w:val="000000"/>
          <w:spacing w:val="-1"/>
          <w:sz w:val="24"/>
          <w:szCs w:val="24"/>
        </w:rPr>
        <w:tab/>
      </w:r>
      <w:r w:rsidRPr="001A6FFC">
        <w:rPr>
          <w:rFonts w:eastAsia="Times New Roman"/>
          <w:b/>
          <w:color w:val="000000"/>
          <w:spacing w:val="-1"/>
          <w:sz w:val="24"/>
          <w:szCs w:val="24"/>
        </w:rPr>
        <w:t>NOW, THEREFORE,</w:t>
      </w:r>
      <w:r w:rsidRPr="001A6FFC">
        <w:rPr>
          <w:rFonts w:eastAsia="Times New Roman"/>
          <w:color w:val="000000"/>
          <w:spacing w:val="-1"/>
          <w:sz w:val="24"/>
          <w:szCs w:val="24"/>
        </w:rPr>
        <w:t xml:space="preserve"> and in consideration of</w:t>
      </w:r>
      <w:r w:rsidR="00CF68AF">
        <w:rPr>
          <w:rFonts w:eastAsia="Times New Roman"/>
          <w:color w:val="000000"/>
          <w:spacing w:val="-1"/>
          <w:sz w:val="24"/>
          <w:szCs w:val="24"/>
        </w:rPr>
        <w:t xml:space="preserve"> the</w:t>
      </w:r>
      <w:r w:rsidRPr="001A6FFC">
        <w:rPr>
          <w:rFonts w:eastAsia="Times New Roman"/>
          <w:color w:val="000000"/>
          <w:spacing w:val="-1"/>
          <w:sz w:val="24"/>
          <w:szCs w:val="24"/>
        </w:rPr>
        <w:t xml:space="preserve"> mutual covenants and conditions set forth </w:t>
      </w:r>
      <w:r w:rsidRPr="001A6FFC">
        <w:rPr>
          <w:rFonts w:eastAsia="Times New Roman"/>
          <w:color w:val="000000"/>
          <w:spacing w:val="-1"/>
          <w:sz w:val="24"/>
          <w:szCs w:val="24"/>
        </w:rPr>
        <w:tab/>
        <w:t xml:space="preserve">herein, and other good and valuable consideration, the receipt and sufficiency of which is hereby </w:t>
      </w:r>
      <w:del w:id="0" w:author="Massotti, Lenny" w:date="2019-04-11T23:31:00Z">
        <w:r w:rsidR="006A0D0D" w:rsidRPr="001A6FFC">
          <w:rPr>
            <w:rFonts w:eastAsia="Times New Roman"/>
            <w:color w:val="000000"/>
            <w:sz w:val="24"/>
            <w:szCs w:val="24"/>
          </w:rPr>
          <w:tab/>
        </w:r>
      </w:del>
      <w:r w:rsidRPr="001A6FFC">
        <w:rPr>
          <w:rFonts w:eastAsia="Times New Roman"/>
          <w:color w:val="000000"/>
          <w:sz w:val="24"/>
          <w:szCs w:val="24"/>
        </w:rPr>
        <w:t>acknowledged</w:t>
      </w:r>
      <w:r w:rsidR="00D37245">
        <w:rPr>
          <w:rFonts w:eastAsia="Times New Roman"/>
          <w:color w:val="000000"/>
          <w:sz w:val="24"/>
          <w:szCs w:val="24"/>
        </w:rPr>
        <w:t xml:space="preserve"> and intending to be legally bound</w:t>
      </w:r>
      <w:r w:rsidRPr="001A6FFC">
        <w:rPr>
          <w:rFonts w:eastAsia="Times New Roman"/>
          <w:color w:val="000000"/>
          <w:sz w:val="24"/>
          <w:szCs w:val="24"/>
        </w:rPr>
        <w:t>, the parties hereby agree as follows:</w:t>
      </w:r>
    </w:p>
    <w:p w14:paraId="4DE44D86" w14:textId="77777777" w:rsidR="000F59EB" w:rsidRPr="001A6FFC" w:rsidRDefault="000F59EB" w:rsidP="000F59EB">
      <w:pPr>
        <w:pStyle w:val="ListParagraph"/>
        <w:numPr>
          <w:ilvl w:val="0"/>
          <w:numId w:val="1"/>
        </w:numPr>
        <w:spacing w:before="120" w:after="120"/>
        <w:contextualSpacing w:val="0"/>
        <w:jc w:val="both"/>
        <w:textAlignment w:val="baseline"/>
        <w:rPr>
          <w:rFonts w:eastAsia="Times New Roman"/>
          <w:color w:val="000000"/>
          <w:spacing w:val="36"/>
          <w:sz w:val="24"/>
          <w:szCs w:val="24"/>
        </w:rPr>
      </w:pPr>
      <w:r w:rsidRPr="001A6FFC">
        <w:rPr>
          <w:rFonts w:eastAsia="Times New Roman"/>
          <w:b/>
          <w:color w:val="000000"/>
          <w:sz w:val="24"/>
          <w:szCs w:val="24"/>
        </w:rPr>
        <w:t>Definitions.</w:t>
      </w:r>
    </w:p>
    <w:p w14:paraId="4A7EE678" w14:textId="77777777" w:rsidR="000F59EB" w:rsidRPr="001A6FFC" w:rsidRDefault="000F59EB" w:rsidP="000F59EB">
      <w:pPr>
        <w:pStyle w:val="ListParagraph"/>
        <w:spacing w:before="120" w:after="120"/>
        <w:ind w:left="360"/>
        <w:contextualSpacing w:val="0"/>
        <w:jc w:val="both"/>
        <w:textAlignment w:val="baseline"/>
        <w:rPr>
          <w:rFonts w:eastAsia="Times New Roman"/>
          <w:color w:val="000000"/>
          <w:spacing w:val="36"/>
          <w:sz w:val="24"/>
          <w:szCs w:val="24"/>
        </w:rPr>
      </w:pPr>
      <w:r w:rsidRPr="001A6FFC">
        <w:rPr>
          <w:rFonts w:eastAsia="Times New Roman"/>
          <w:color w:val="000000"/>
          <w:sz w:val="24"/>
          <w:szCs w:val="24"/>
        </w:rPr>
        <w:t xml:space="preserve">Capitalized terms have the meaning specified in this section; terms not defined herein shall have the meaning set forth in the </w:t>
      </w:r>
      <w:r w:rsidRPr="001A6FFC">
        <w:rPr>
          <w:rFonts w:eastAsia="Times New Roman"/>
          <w:i/>
          <w:color w:val="000000"/>
          <w:sz w:val="24"/>
          <w:szCs w:val="24"/>
        </w:rPr>
        <w:t xml:space="preserve">Wilmington City Code </w:t>
      </w:r>
      <w:r w:rsidRPr="001A6FFC">
        <w:rPr>
          <w:rFonts w:eastAsia="Times New Roman"/>
          <w:color w:val="000000"/>
          <w:sz w:val="24"/>
          <w:szCs w:val="24"/>
        </w:rPr>
        <w:t xml:space="preserve">(“Code”) and City’s </w:t>
      </w:r>
      <w:r w:rsidRPr="001A6FFC">
        <w:rPr>
          <w:rFonts w:eastAsia="Times New Roman"/>
          <w:i/>
          <w:color w:val="000000"/>
          <w:sz w:val="24"/>
          <w:szCs w:val="24"/>
        </w:rPr>
        <w:t>Regulations for Placement and Maintenance of Wireless Telecommunications</w:t>
      </w:r>
      <w:r w:rsidRPr="001A6FFC">
        <w:rPr>
          <w:rFonts w:eastAsia="Times New Roman"/>
          <w:color w:val="000000"/>
          <w:sz w:val="24"/>
          <w:szCs w:val="24"/>
        </w:rPr>
        <w:t xml:space="preserve"> </w:t>
      </w:r>
      <w:r w:rsidRPr="001A6FFC">
        <w:rPr>
          <w:rFonts w:eastAsia="Times New Roman"/>
          <w:i/>
          <w:color w:val="000000"/>
          <w:sz w:val="24"/>
          <w:szCs w:val="24"/>
        </w:rPr>
        <w:t>Facilities</w:t>
      </w:r>
      <w:r w:rsidRPr="001A6FFC">
        <w:rPr>
          <w:rFonts w:eastAsia="Times New Roman"/>
          <w:color w:val="000000"/>
          <w:sz w:val="24"/>
          <w:szCs w:val="24"/>
        </w:rPr>
        <w:t xml:space="preserve"> (“Manual”), and if not defined there, their ordinary meaning.  Singular terms include the plural; shall and will are mandatory, and “may” is permissive.  References to statutes and regulations refer to the same as amended or renumbered.</w:t>
      </w:r>
    </w:p>
    <w:p w14:paraId="015C6CCE" w14:textId="77777777" w:rsidR="000F59EB" w:rsidRPr="001A6FFC" w:rsidRDefault="000F59EB" w:rsidP="000F59EB">
      <w:pPr>
        <w:pStyle w:val="ListParagraph"/>
        <w:numPr>
          <w:ilvl w:val="1"/>
          <w:numId w:val="1"/>
        </w:numPr>
        <w:tabs>
          <w:tab w:val="right" w:pos="288"/>
          <w:tab w:val="decimal" w:pos="1170"/>
          <w:tab w:val="left" w:pos="2088"/>
        </w:tabs>
        <w:spacing w:before="120" w:after="120"/>
        <w:contextualSpacing w:val="0"/>
        <w:jc w:val="both"/>
        <w:textAlignment w:val="baseline"/>
        <w:rPr>
          <w:rFonts w:eastAsia="Times New Roman"/>
          <w:color w:val="000000"/>
          <w:sz w:val="24"/>
          <w:szCs w:val="24"/>
        </w:rPr>
      </w:pPr>
      <w:r w:rsidRPr="001A6FFC">
        <w:rPr>
          <w:rFonts w:eastAsia="Times New Roman"/>
          <w:color w:val="000000"/>
          <w:sz w:val="24"/>
          <w:szCs w:val="24"/>
        </w:rPr>
        <w:t xml:space="preserve">“Agreement” or “License” means this Agreement, together with </w:t>
      </w:r>
      <w:r w:rsidRPr="001A6FFC">
        <w:rPr>
          <w:rFonts w:eastAsia="Times New Roman"/>
          <w:color w:val="000000"/>
          <w:spacing w:val="-1"/>
          <w:sz w:val="24"/>
          <w:szCs w:val="24"/>
        </w:rPr>
        <w:t xml:space="preserve">Appendices and Exhibits attached this Agreement, if any, and any amendments or </w:t>
      </w:r>
      <w:r w:rsidRPr="001A6FFC">
        <w:rPr>
          <w:rFonts w:eastAsia="Times New Roman"/>
          <w:color w:val="000000"/>
          <w:sz w:val="24"/>
          <w:szCs w:val="24"/>
        </w:rPr>
        <w:t>modifications</w:t>
      </w:r>
      <w:r>
        <w:rPr>
          <w:rFonts w:eastAsia="Times New Roman"/>
          <w:color w:val="000000"/>
          <w:sz w:val="24"/>
          <w:szCs w:val="24"/>
        </w:rPr>
        <w:t xml:space="preserve"> thereto</w:t>
      </w:r>
      <w:r w:rsidRPr="001A6FFC">
        <w:rPr>
          <w:rFonts w:eastAsia="Times New Roman"/>
          <w:color w:val="000000"/>
          <w:sz w:val="24"/>
          <w:szCs w:val="24"/>
        </w:rPr>
        <w:t>.</w:t>
      </w:r>
    </w:p>
    <w:p w14:paraId="51C6BAD4" w14:textId="77777777" w:rsidR="000F59EB" w:rsidRPr="001A6FFC" w:rsidRDefault="000F59EB" w:rsidP="000F59EB">
      <w:pPr>
        <w:pStyle w:val="ListParagraph"/>
        <w:numPr>
          <w:ilvl w:val="1"/>
          <w:numId w:val="1"/>
        </w:numPr>
        <w:tabs>
          <w:tab w:val="right" w:pos="288"/>
          <w:tab w:val="decimal" w:pos="1170"/>
          <w:tab w:val="left" w:pos="2088"/>
        </w:tabs>
        <w:spacing w:before="120" w:after="120"/>
        <w:contextualSpacing w:val="0"/>
        <w:jc w:val="both"/>
        <w:textAlignment w:val="baseline"/>
        <w:rPr>
          <w:rFonts w:eastAsia="Times New Roman"/>
          <w:color w:val="000000"/>
          <w:sz w:val="24"/>
          <w:szCs w:val="24"/>
        </w:rPr>
      </w:pPr>
      <w:r w:rsidRPr="001A6FFC">
        <w:rPr>
          <w:rFonts w:eastAsia="Times New Roman"/>
          <w:color w:val="000000"/>
          <w:sz w:val="24"/>
          <w:szCs w:val="24"/>
        </w:rPr>
        <w:t xml:space="preserve">“Applicable Law” or “Law” means all federal, state, and local laws, statutes, codes, ordinances, resolutions, orders, rules, and regulations. </w:t>
      </w:r>
    </w:p>
    <w:p w14:paraId="4FFA465C" w14:textId="77777777" w:rsidR="000F59EB" w:rsidRPr="001A6FFC" w:rsidRDefault="000F59EB" w:rsidP="000F59EB">
      <w:pPr>
        <w:pStyle w:val="ListParagraph"/>
        <w:numPr>
          <w:ilvl w:val="1"/>
          <w:numId w:val="1"/>
        </w:numPr>
        <w:tabs>
          <w:tab w:val="right" w:pos="288"/>
          <w:tab w:val="decimal" w:pos="1170"/>
          <w:tab w:val="left" w:pos="2088"/>
        </w:tabs>
        <w:spacing w:before="120" w:after="120"/>
        <w:contextualSpacing w:val="0"/>
        <w:jc w:val="both"/>
        <w:textAlignment w:val="baseline"/>
        <w:rPr>
          <w:rFonts w:eastAsia="Times New Roman"/>
          <w:color w:val="000000"/>
          <w:sz w:val="24"/>
          <w:szCs w:val="24"/>
        </w:rPr>
      </w:pPr>
      <w:r w:rsidRPr="001A6FFC">
        <w:rPr>
          <w:rFonts w:eastAsia="Times New Roman"/>
          <w:color w:val="000000"/>
          <w:sz w:val="24"/>
          <w:szCs w:val="24"/>
        </w:rPr>
        <w:t xml:space="preserve">Authorizations” means the permissions Licensee must have in addition to this License to deploy Facilities and/or provide Services, which may include licenses, permits, zoning approvals; variances, exemptions; grants of authority to use private rights of way and/or easements or facilities; agreements to make attachments to poles, ducts, conduits, </w:t>
      </w:r>
      <w:r>
        <w:rPr>
          <w:rFonts w:eastAsia="Times New Roman"/>
          <w:color w:val="000000"/>
          <w:sz w:val="24"/>
          <w:szCs w:val="24"/>
        </w:rPr>
        <w:t>t</w:t>
      </w:r>
      <w:r w:rsidRPr="001A6FFC">
        <w:rPr>
          <w:rFonts w:eastAsia="Times New Roman"/>
          <w:color w:val="000000"/>
          <w:sz w:val="24"/>
          <w:szCs w:val="24"/>
        </w:rPr>
        <w:t xml:space="preserve">owers, </w:t>
      </w:r>
      <w:r w:rsidRPr="001A6FFC">
        <w:rPr>
          <w:rFonts w:eastAsia="Times New Roman"/>
          <w:color w:val="000000"/>
          <w:sz w:val="24"/>
          <w:szCs w:val="24"/>
        </w:rPr>
        <w:lastRenderedPageBreak/>
        <w:t>buildings, rooftops, manholes, and the like; and any other approval of a governmental authority or third persons with respect to (</w:t>
      </w:r>
      <w:proofErr w:type="spellStart"/>
      <w:r w:rsidRPr="001A6FFC">
        <w:rPr>
          <w:rFonts w:eastAsia="Times New Roman"/>
          <w:color w:val="000000"/>
          <w:sz w:val="24"/>
          <w:szCs w:val="24"/>
        </w:rPr>
        <w:t>i</w:t>
      </w:r>
      <w:proofErr w:type="spellEnd"/>
      <w:r w:rsidRPr="001A6FFC">
        <w:rPr>
          <w:rFonts w:eastAsia="Times New Roman"/>
          <w:color w:val="000000"/>
          <w:sz w:val="24"/>
          <w:szCs w:val="24"/>
        </w:rPr>
        <w:t xml:space="preserve">) the construction, installation, repair, maintenance, operation or use </w:t>
      </w:r>
      <w:r w:rsidRPr="001A6FFC">
        <w:rPr>
          <w:rFonts w:eastAsia="Times New Roman"/>
          <w:color w:val="000000"/>
          <w:spacing w:val="-1"/>
          <w:sz w:val="24"/>
          <w:szCs w:val="24"/>
        </w:rPr>
        <w:t xml:space="preserve">of tangible or intangible property, as the case may be, or (ii) any requirement by a </w:t>
      </w:r>
      <w:r w:rsidRPr="001A6FFC">
        <w:rPr>
          <w:rFonts w:eastAsia="Times New Roman"/>
          <w:color w:val="000000"/>
          <w:sz w:val="24"/>
          <w:szCs w:val="24"/>
        </w:rPr>
        <w:t>governmental authority for the engagement in a business or enterprise.</w:t>
      </w:r>
    </w:p>
    <w:p w14:paraId="4F6A1994" w14:textId="77777777" w:rsidR="000F59EB" w:rsidRPr="001A6FFC" w:rsidRDefault="000F59EB" w:rsidP="000F59EB">
      <w:pPr>
        <w:pStyle w:val="ListParagraph"/>
        <w:numPr>
          <w:ilvl w:val="1"/>
          <w:numId w:val="1"/>
        </w:numPr>
        <w:tabs>
          <w:tab w:val="right" w:pos="288"/>
          <w:tab w:val="decimal" w:pos="1170"/>
          <w:tab w:val="left" w:pos="2088"/>
        </w:tabs>
        <w:spacing w:before="120" w:after="120"/>
        <w:contextualSpacing w:val="0"/>
        <w:jc w:val="both"/>
        <w:textAlignment w:val="baseline"/>
        <w:rPr>
          <w:rFonts w:eastAsia="Times New Roman"/>
          <w:color w:val="000000"/>
          <w:sz w:val="24"/>
          <w:szCs w:val="24"/>
        </w:rPr>
      </w:pPr>
      <w:r w:rsidRPr="001A6FFC">
        <w:rPr>
          <w:rFonts w:eastAsia="Times New Roman"/>
          <w:color w:val="000000"/>
          <w:sz w:val="24"/>
          <w:szCs w:val="24"/>
        </w:rPr>
        <w:t xml:space="preserve">“Authorized Facilities” means Facilities that comply with the requirements of this License, and the City Code and </w:t>
      </w:r>
      <w:r w:rsidR="004B09A2">
        <w:rPr>
          <w:rFonts w:eastAsia="Times New Roman"/>
          <w:color w:val="000000"/>
          <w:sz w:val="24"/>
          <w:szCs w:val="24"/>
        </w:rPr>
        <w:t>Manual</w:t>
      </w:r>
      <w:r w:rsidRPr="001A6FFC">
        <w:rPr>
          <w:rFonts w:eastAsia="Times New Roman"/>
          <w:color w:val="000000"/>
          <w:sz w:val="24"/>
          <w:szCs w:val="24"/>
        </w:rPr>
        <w:t xml:space="preserve">, and have all necessary Authorizations in full force and effect. </w:t>
      </w:r>
    </w:p>
    <w:p w14:paraId="34641AA8" w14:textId="77777777" w:rsidR="000F59EB" w:rsidRPr="001A6FFC" w:rsidRDefault="000F59EB" w:rsidP="000F59EB">
      <w:pPr>
        <w:pStyle w:val="ListParagraph"/>
        <w:numPr>
          <w:ilvl w:val="1"/>
          <w:numId w:val="1"/>
        </w:numPr>
        <w:tabs>
          <w:tab w:val="right" w:pos="288"/>
          <w:tab w:val="decimal" w:pos="1170"/>
          <w:tab w:val="left" w:pos="2088"/>
        </w:tabs>
        <w:spacing w:before="120" w:after="120"/>
        <w:contextualSpacing w:val="0"/>
        <w:jc w:val="both"/>
        <w:textAlignment w:val="baseline"/>
        <w:rPr>
          <w:rFonts w:eastAsia="Times New Roman"/>
          <w:color w:val="000000"/>
          <w:sz w:val="24"/>
          <w:szCs w:val="24"/>
        </w:rPr>
      </w:pPr>
      <w:r w:rsidRPr="001A6FFC">
        <w:rPr>
          <w:rFonts w:eastAsia="Times New Roman"/>
          <w:color w:val="000000"/>
          <w:sz w:val="24"/>
          <w:szCs w:val="24"/>
        </w:rPr>
        <w:t xml:space="preserve">“Central Communications Hub” refers to a site that receives signals from Nodes, and includes equipment that propagates and/or converts, processes or controls the communications signals transmitted and received from the Nodes.  </w:t>
      </w:r>
    </w:p>
    <w:p w14:paraId="7F5F7B57" w14:textId="15B10E10" w:rsidR="000F59EB" w:rsidRPr="001A6FFC" w:rsidRDefault="000F59EB" w:rsidP="000F59EB">
      <w:pPr>
        <w:pStyle w:val="ListParagraph"/>
        <w:numPr>
          <w:ilvl w:val="1"/>
          <w:numId w:val="1"/>
        </w:numPr>
        <w:tabs>
          <w:tab w:val="right" w:pos="288"/>
          <w:tab w:val="decimal" w:pos="1170"/>
          <w:tab w:val="left" w:pos="2088"/>
        </w:tabs>
        <w:spacing w:before="120" w:after="120"/>
        <w:contextualSpacing w:val="0"/>
        <w:jc w:val="both"/>
        <w:textAlignment w:val="baseline"/>
        <w:rPr>
          <w:rFonts w:eastAsia="Times New Roman"/>
          <w:color w:val="000000"/>
          <w:sz w:val="24"/>
          <w:szCs w:val="24"/>
        </w:rPr>
      </w:pPr>
      <w:r w:rsidRPr="001A6FFC">
        <w:rPr>
          <w:rFonts w:eastAsia="Times New Roman"/>
          <w:color w:val="000000"/>
          <w:sz w:val="24"/>
          <w:szCs w:val="24"/>
        </w:rPr>
        <w:t xml:space="preserve">“Construction and Maintenance” and variations of those terms refer to any activity performed in the </w:t>
      </w:r>
      <w:r w:rsidR="004544A2">
        <w:rPr>
          <w:rFonts w:eastAsia="Times New Roman"/>
          <w:color w:val="000000"/>
          <w:sz w:val="24"/>
          <w:szCs w:val="24"/>
        </w:rPr>
        <w:t xml:space="preserve">Public </w:t>
      </w:r>
      <w:r w:rsidRPr="001A6FFC">
        <w:rPr>
          <w:rFonts w:eastAsia="Times New Roman"/>
          <w:color w:val="000000"/>
          <w:sz w:val="24"/>
          <w:szCs w:val="24"/>
        </w:rPr>
        <w:t>Rights</w:t>
      </w:r>
      <w:r w:rsidR="00C0298C">
        <w:rPr>
          <w:rFonts w:eastAsia="Times New Roman"/>
          <w:color w:val="000000"/>
          <w:sz w:val="24"/>
          <w:szCs w:val="24"/>
        </w:rPr>
        <w:t>-</w:t>
      </w:r>
      <w:r w:rsidRPr="001A6FFC">
        <w:rPr>
          <w:rFonts w:eastAsia="Times New Roman"/>
          <w:color w:val="000000"/>
          <w:sz w:val="24"/>
          <w:szCs w:val="24"/>
        </w:rPr>
        <w:t>of</w:t>
      </w:r>
      <w:r w:rsidR="00C0298C">
        <w:rPr>
          <w:rFonts w:eastAsia="Times New Roman"/>
          <w:color w:val="000000"/>
          <w:sz w:val="24"/>
          <w:szCs w:val="24"/>
        </w:rPr>
        <w:t>-</w:t>
      </w:r>
      <w:r w:rsidRPr="001A6FFC">
        <w:rPr>
          <w:rFonts w:eastAsia="Times New Roman"/>
          <w:color w:val="000000"/>
          <w:sz w:val="24"/>
          <w:szCs w:val="24"/>
        </w:rPr>
        <w:t xml:space="preserve">Way with respect to the Facilities, including construction, modification, replacement, repair, operation, maintenance, removal or relocation. </w:t>
      </w:r>
    </w:p>
    <w:p w14:paraId="0D0BB06B" w14:textId="307B54D5" w:rsidR="000F59EB" w:rsidRPr="001A6FFC" w:rsidRDefault="000F59EB" w:rsidP="000F59EB">
      <w:pPr>
        <w:pStyle w:val="ListParagraph"/>
        <w:numPr>
          <w:ilvl w:val="1"/>
          <w:numId w:val="1"/>
        </w:numPr>
        <w:tabs>
          <w:tab w:val="right" w:pos="288"/>
          <w:tab w:val="decimal" w:pos="1170"/>
          <w:tab w:val="left" w:pos="2088"/>
        </w:tabs>
        <w:spacing w:before="120" w:after="120"/>
        <w:contextualSpacing w:val="0"/>
        <w:jc w:val="both"/>
        <w:textAlignment w:val="baseline"/>
        <w:rPr>
          <w:rFonts w:eastAsia="Times New Roman"/>
          <w:color w:val="000000"/>
          <w:sz w:val="24"/>
          <w:szCs w:val="24"/>
        </w:rPr>
      </w:pPr>
      <w:r w:rsidRPr="001A6FFC">
        <w:rPr>
          <w:rFonts w:eastAsia="Times New Roman"/>
          <w:color w:val="000000"/>
          <w:sz w:val="24"/>
          <w:szCs w:val="24"/>
        </w:rPr>
        <w:t xml:space="preserve">“Facility” or “Facilities” means any and all equipment and  installations of any kind owned by Licensee and under the control of Licensee that are reasonably necessary and appropriate for the provision of Services including, but not limited to any optical repeaters, converters, power amplifiers, radios, multiplexers, remote </w:t>
      </w:r>
      <w:proofErr w:type="spellStart"/>
      <w:r w:rsidRPr="001A6FFC">
        <w:rPr>
          <w:rFonts w:eastAsia="Times New Roman"/>
          <w:color w:val="000000"/>
          <w:sz w:val="24"/>
          <w:szCs w:val="24"/>
        </w:rPr>
        <w:t>radioheads</w:t>
      </w:r>
      <w:proofErr w:type="spellEnd"/>
      <w:r w:rsidRPr="001A6FFC">
        <w:rPr>
          <w:rFonts w:eastAsia="Times New Roman"/>
          <w:color w:val="000000"/>
          <w:sz w:val="24"/>
          <w:szCs w:val="24"/>
        </w:rPr>
        <w:t xml:space="preserve">, antenna, aboveground and underground fiber optic and coaxial cable, conduit, wires, meters, pedestals, power switches, cabinets, enclosures, and control boxes, and supporting structures, whether new, existing or replacement structures, and whether referred to singly or collectively. </w:t>
      </w:r>
    </w:p>
    <w:p w14:paraId="147BBD6F" w14:textId="77777777" w:rsidR="000F59EB" w:rsidRPr="001A6FFC" w:rsidRDefault="000F59EB" w:rsidP="000F59EB">
      <w:pPr>
        <w:pStyle w:val="ListParagraph"/>
        <w:numPr>
          <w:ilvl w:val="1"/>
          <w:numId w:val="1"/>
        </w:numPr>
        <w:tabs>
          <w:tab w:val="right" w:pos="288"/>
          <w:tab w:val="decimal" w:pos="1170"/>
          <w:tab w:val="left" w:pos="2088"/>
        </w:tabs>
        <w:spacing w:before="120" w:after="120"/>
        <w:contextualSpacing w:val="0"/>
        <w:jc w:val="both"/>
        <w:textAlignment w:val="baseline"/>
        <w:rPr>
          <w:rFonts w:eastAsia="Times New Roman"/>
          <w:color w:val="000000"/>
          <w:sz w:val="24"/>
          <w:szCs w:val="24"/>
        </w:rPr>
      </w:pPr>
      <w:r w:rsidRPr="001A6FFC">
        <w:rPr>
          <w:rFonts w:eastAsia="Times New Roman"/>
          <w:color w:val="000000"/>
          <w:sz w:val="24"/>
          <w:szCs w:val="24"/>
        </w:rPr>
        <w:t xml:space="preserve">“License” means the non-exclusive right granted, by ordinance and subject to this Agreement, to Licensee to Construct and Maintain the Facilities on, over, under, upon, across, and along the </w:t>
      </w:r>
      <w:r>
        <w:rPr>
          <w:rFonts w:eastAsia="Times New Roman"/>
          <w:color w:val="000000"/>
          <w:sz w:val="24"/>
          <w:szCs w:val="24"/>
        </w:rPr>
        <w:t xml:space="preserve">Public </w:t>
      </w:r>
      <w:r w:rsidRPr="001A6FFC">
        <w:rPr>
          <w:rFonts w:eastAsia="Times New Roman"/>
          <w:color w:val="000000"/>
          <w:sz w:val="24"/>
          <w:szCs w:val="24"/>
        </w:rPr>
        <w:t>Rights-of-Ways within the License Area.</w:t>
      </w:r>
    </w:p>
    <w:p w14:paraId="6A1F0684" w14:textId="77777777" w:rsidR="000F59EB" w:rsidRPr="001A6FFC" w:rsidRDefault="000F59EB" w:rsidP="000F59EB">
      <w:pPr>
        <w:pStyle w:val="ListParagraph"/>
        <w:numPr>
          <w:ilvl w:val="1"/>
          <w:numId w:val="1"/>
        </w:numPr>
        <w:tabs>
          <w:tab w:val="right" w:pos="288"/>
          <w:tab w:val="decimal" w:pos="1170"/>
          <w:tab w:val="left" w:pos="2088"/>
        </w:tabs>
        <w:spacing w:before="120" w:after="120"/>
        <w:contextualSpacing w:val="0"/>
        <w:jc w:val="both"/>
        <w:textAlignment w:val="baseline"/>
        <w:rPr>
          <w:rFonts w:eastAsia="Times New Roman"/>
          <w:color w:val="000000"/>
          <w:sz w:val="24"/>
          <w:szCs w:val="24"/>
        </w:rPr>
      </w:pPr>
      <w:r w:rsidRPr="001A6FFC">
        <w:rPr>
          <w:rFonts w:eastAsia="Times New Roman"/>
          <w:color w:val="000000"/>
          <w:sz w:val="24"/>
          <w:szCs w:val="24"/>
        </w:rPr>
        <w:t>“License Area” shall mean all the area within the boundaries of the City.</w:t>
      </w:r>
    </w:p>
    <w:p w14:paraId="4349E2D3" w14:textId="77777777" w:rsidR="000F59EB" w:rsidRPr="001A6FFC" w:rsidRDefault="000F59EB" w:rsidP="000F59EB">
      <w:pPr>
        <w:pStyle w:val="ListParagraph"/>
        <w:numPr>
          <w:ilvl w:val="1"/>
          <w:numId w:val="1"/>
        </w:numPr>
        <w:tabs>
          <w:tab w:val="right" w:pos="288"/>
          <w:tab w:val="decimal" w:pos="1170"/>
          <w:tab w:val="left" w:pos="2088"/>
        </w:tabs>
        <w:spacing w:before="120" w:after="120"/>
        <w:contextualSpacing w:val="0"/>
        <w:jc w:val="both"/>
        <w:textAlignment w:val="baseline"/>
        <w:rPr>
          <w:rFonts w:eastAsia="Times New Roman"/>
          <w:color w:val="000000"/>
          <w:sz w:val="24"/>
          <w:szCs w:val="24"/>
        </w:rPr>
      </w:pPr>
      <w:r w:rsidRPr="001A6FFC">
        <w:rPr>
          <w:rFonts w:eastAsia="Times New Roman"/>
          <w:color w:val="000000"/>
          <w:sz w:val="24"/>
          <w:szCs w:val="24"/>
        </w:rPr>
        <w:t>“Node” means a Facility or set of Facilities at a fixed location that includes one or more radiofrequency transmitters or antennas, which wirelessly connects to mobile stations and which is connected along with other Nodes via a high capacity transport medium to a core network.</w:t>
      </w:r>
    </w:p>
    <w:p w14:paraId="048F8F93" w14:textId="77777777" w:rsidR="000F59EB" w:rsidRPr="001A6FFC" w:rsidRDefault="000F59EB" w:rsidP="000F59EB">
      <w:pPr>
        <w:pStyle w:val="ListParagraph"/>
        <w:numPr>
          <w:ilvl w:val="1"/>
          <w:numId w:val="1"/>
        </w:numPr>
        <w:tabs>
          <w:tab w:val="right" w:pos="288"/>
          <w:tab w:val="decimal" w:pos="1170"/>
          <w:tab w:val="left" w:pos="2088"/>
        </w:tabs>
        <w:spacing w:before="120" w:after="120"/>
        <w:contextualSpacing w:val="0"/>
        <w:jc w:val="both"/>
        <w:textAlignment w:val="baseline"/>
        <w:rPr>
          <w:rFonts w:eastAsia="Times New Roman"/>
          <w:color w:val="000000"/>
          <w:sz w:val="24"/>
          <w:szCs w:val="24"/>
        </w:rPr>
      </w:pPr>
      <w:r w:rsidRPr="001A6FFC">
        <w:rPr>
          <w:rFonts w:eastAsia="Times New Roman"/>
          <w:color w:val="000000"/>
          <w:sz w:val="24"/>
          <w:szCs w:val="24"/>
        </w:rPr>
        <w:t xml:space="preserve"> “Person” </w:t>
      </w:r>
      <w:r w:rsidR="003C7FF2">
        <w:rPr>
          <w:rFonts w:eastAsia="Times New Roman"/>
          <w:color w:val="000000"/>
          <w:sz w:val="24"/>
          <w:szCs w:val="24"/>
        </w:rPr>
        <w:t>shall have the same meaning as the definition contained in City Code Section 42-704(v)</w:t>
      </w:r>
      <w:r w:rsidRPr="001A6FFC">
        <w:rPr>
          <w:rFonts w:eastAsia="Times New Roman"/>
          <w:color w:val="000000"/>
          <w:sz w:val="24"/>
          <w:szCs w:val="24"/>
        </w:rPr>
        <w:t>.</w:t>
      </w:r>
    </w:p>
    <w:p w14:paraId="1283A27E" w14:textId="77777777" w:rsidR="000F59EB" w:rsidRPr="001A6FFC" w:rsidRDefault="000F59EB" w:rsidP="000F59EB">
      <w:pPr>
        <w:pStyle w:val="ListParagraph"/>
        <w:numPr>
          <w:ilvl w:val="1"/>
          <w:numId w:val="1"/>
        </w:numPr>
        <w:tabs>
          <w:tab w:val="right" w:pos="288"/>
          <w:tab w:val="decimal" w:pos="1170"/>
          <w:tab w:val="left" w:pos="2088"/>
        </w:tabs>
        <w:spacing w:before="120" w:after="120"/>
        <w:contextualSpacing w:val="0"/>
        <w:jc w:val="both"/>
        <w:textAlignment w:val="baseline"/>
        <w:rPr>
          <w:rFonts w:eastAsia="Times New Roman"/>
          <w:color w:val="000000"/>
          <w:sz w:val="24"/>
          <w:szCs w:val="24"/>
        </w:rPr>
      </w:pPr>
      <w:r w:rsidRPr="001A6FFC">
        <w:rPr>
          <w:rFonts w:eastAsia="Times New Roman"/>
          <w:color w:val="000000"/>
          <w:sz w:val="24"/>
          <w:szCs w:val="24"/>
        </w:rPr>
        <w:t>“</w:t>
      </w:r>
      <w:r>
        <w:rPr>
          <w:rFonts w:eastAsia="Times New Roman"/>
          <w:color w:val="000000"/>
          <w:sz w:val="24"/>
          <w:szCs w:val="24"/>
        </w:rPr>
        <w:t xml:space="preserve">Public </w:t>
      </w:r>
      <w:r w:rsidRPr="001A6FFC">
        <w:rPr>
          <w:rFonts w:eastAsia="Times New Roman"/>
          <w:color w:val="000000"/>
          <w:sz w:val="24"/>
          <w:szCs w:val="24"/>
        </w:rPr>
        <w:t xml:space="preserve">Rights-of-Way” </w:t>
      </w:r>
      <w:r>
        <w:rPr>
          <w:rFonts w:eastAsia="Times New Roman"/>
          <w:color w:val="000000"/>
          <w:sz w:val="24"/>
          <w:szCs w:val="24"/>
        </w:rPr>
        <w:t>shall have the same meaning as the definition contained in City Code Section 42-704(w)</w:t>
      </w:r>
      <w:r w:rsidRPr="001A6FFC">
        <w:rPr>
          <w:rFonts w:eastAsia="Times New Roman"/>
          <w:color w:val="000000"/>
          <w:sz w:val="24"/>
          <w:szCs w:val="24"/>
        </w:rPr>
        <w:t>.</w:t>
      </w:r>
    </w:p>
    <w:p w14:paraId="5EFD7611" w14:textId="77777777" w:rsidR="000F59EB" w:rsidRDefault="000F59EB" w:rsidP="000F59EB">
      <w:pPr>
        <w:pStyle w:val="ListParagraph"/>
        <w:numPr>
          <w:ilvl w:val="1"/>
          <w:numId w:val="1"/>
        </w:numPr>
        <w:tabs>
          <w:tab w:val="right" w:pos="288"/>
          <w:tab w:val="decimal" w:pos="1170"/>
          <w:tab w:val="left" w:pos="2088"/>
        </w:tabs>
        <w:spacing w:before="120" w:after="120"/>
        <w:contextualSpacing w:val="0"/>
        <w:jc w:val="both"/>
        <w:textAlignment w:val="baseline"/>
        <w:rPr>
          <w:rFonts w:eastAsia="Times New Roman"/>
          <w:color w:val="000000"/>
          <w:sz w:val="24"/>
          <w:szCs w:val="24"/>
        </w:rPr>
      </w:pPr>
      <w:r w:rsidRPr="001A6FFC">
        <w:rPr>
          <w:rFonts w:eastAsia="Times New Roman"/>
          <w:color w:val="000000"/>
          <w:sz w:val="24"/>
          <w:szCs w:val="24"/>
        </w:rPr>
        <w:t xml:space="preserve">“Services” means any telecommunications service provided by means of the Facilities by Licensee pursuant to a certificate issued by the State of Delaware, or a license issued by the Federal Communications Commission; or the leasing, operation or maintenance of Facilities by Licensee, except that the term does not include cable service, open video services or other video services.  </w:t>
      </w:r>
    </w:p>
    <w:p w14:paraId="3CA75027" w14:textId="77777777" w:rsidR="000F59EB" w:rsidRPr="001A6FFC" w:rsidRDefault="000F59EB" w:rsidP="000F59EB">
      <w:pPr>
        <w:pStyle w:val="ListParagraph"/>
        <w:tabs>
          <w:tab w:val="right" w:pos="288"/>
          <w:tab w:val="decimal" w:pos="1170"/>
          <w:tab w:val="left" w:pos="2088"/>
        </w:tabs>
        <w:spacing w:before="120" w:after="120"/>
        <w:ind w:left="360"/>
        <w:contextualSpacing w:val="0"/>
        <w:jc w:val="both"/>
        <w:textAlignment w:val="baseline"/>
        <w:rPr>
          <w:rFonts w:eastAsia="Times New Roman"/>
          <w:color w:val="000000"/>
          <w:sz w:val="24"/>
          <w:szCs w:val="24"/>
        </w:rPr>
      </w:pPr>
    </w:p>
    <w:p w14:paraId="79BACA2C" w14:textId="77777777" w:rsidR="000F59EB" w:rsidRPr="001A6FFC" w:rsidRDefault="000F59EB" w:rsidP="000F59EB">
      <w:pPr>
        <w:pStyle w:val="ListParagraph"/>
        <w:numPr>
          <w:ilvl w:val="0"/>
          <w:numId w:val="1"/>
        </w:numPr>
        <w:tabs>
          <w:tab w:val="right" w:pos="288"/>
          <w:tab w:val="decimal" w:pos="1170"/>
          <w:tab w:val="left" w:pos="2088"/>
        </w:tabs>
        <w:spacing w:before="120" w:after="120"/>
        <w:contextualSpacing w:val="0"/>
        <w:jc w:val="both"/>
        <w:textAlignment w:val="baseline"/>
        <w:rPr>
          <w:rFonts w:eastAsia="Times New Roman"/>
          <w:color w:val="000000"/>
          <w:sz w:val="24"/>
          <w:szCs w:val="24"/>
        </w:rPr>
      </w:pPr>
      <w:r w:rsidRPr="001A6FFC">
        <w:rPr>
          <w:rFonts w:eastAsia="Times New Roman"/>
          <w:color w:val="000000"/>
          <w:sz w:val="24"/>
          <w:szCs w:val="24"/>
        </w:rPr>
        <w:t xml:space="preserve"> </w:t>
      </w:r>
      <w:r w:rsidRPr="001A6FFC">
        <w:rPr>
          <w:rFonts w:eastAsia="Times New Roman"/>
          <w:b/>
          <w:color w:val="000000"/>
          <w:spacing w:val="36"/>
          <w:sz w:val="24"/>
          <w:szCs w:val="24"/>
        </w:rPr>
        <w:t>Grant</w:t>
      </w:r>
      <w:r w:rsidRPr="001A6FFC">
        <w:rPr>
          <w:rFonts w:eastAsia="Times New Roman"/>
          <w:b/>
          <w:color w:val="000000"/>
          <w:sz w:val="24"/>
          <w:szCs w:val="24"/>
        </w:rPr>
        <w:t xml:space="preserve"> of License</w:t>
      </w:r>
    </w:p>
    <w:p w14:paraId="0DEAEA4E" w14:textId="6955DC2D" w:rsidR="000F59EB" w:rsidRPr="001A6FFC" w:rsidRDefault="000F59EB" w:rsidP="000F59EB">
      <w:pPr>
        <w:pStyle w:val="ListParagraph"/>
        <w:numPr>
          <w:ilvl w:val="1"/>
          <w:numId w:val="1"/>
        </w:numPr>
        <w:tabs>
          <w:tab w:val="right" w:pos="216"/>
          <w:tab w:val="right" w:pos="288"/>
          <w:tab w:val="left" w:pos="648"/>
          <w:tab w:val="decimal" w:pos="1170"/>
          <w:tab w:val="left" w:pos="2088"/>
        </w:tabs>
        <w:spacing w:before="120" w:after="120"/>
        <w:contextualSpacing w:val="0"/>
        <w:jc w:val="both"/>
        <w:textAlignment w:val="baseline"/>
        <w:rPr>
          <w:rFonts w:eastAsia="Times New Roman"/>
          <w:color w:val="000000"/>
          <w:sz w:val="24"/>
          <w:szCs w:val="24"/>
        </w:rPr>
      </w:pPr>
      <w:r w:rsidRPr="001A6FFC">
        <w:rPr>
          <w:rFonts w:eastAsia="Times New Roman"/>
          <w:color w:val="000000"/>
          <w:sz w:val="24"/>
          <w:szCs w:val="24"/>
          <w:u w:val="single"/>
        </w:rPr>
        <w:t>Grant</w:t>
      </w:r>
      <w:r w:rsidRPr="001A6FFC">
        <w:rPr>
          <w:rFonts w:eastAsia="Times New Roman"/>
          <w:color w:val="000000"/>
          <w:sz w:val="24"/>
          <w:szCs w:val="24"/>
        </w:rPr>
        <w:t xml:space="preserve">.  The City </w:t>
      </w:r>
      <w:r w:rsidR="009E48C2">
        <w:rPr>
          <w:rFonts w:eastAsia="Times New Roman"/>
          <w:color w:val="000000"/>
          <w:sz w:val="24"/>
          <w:szCs w:val="24"/>
        </w:rPr>
        <w:t xml:space="preserve">hereby </w:t>
      </w:r>
      <w:r w:rsidRPr="001A6FFC">
        <w:rPr>
          <w:rFonts w:eastAsia="Times New Roman"/>
          <w:color w:val="000000"/>
          <w:sz w:val="24"/>
          <w:szCs w:val="24"/>
        </w:rPr>
        <w:t xml:space="preserve">grants to Licensee the nonexclusive right to Construct and Maintain </w:t>
      </w:r>
      <w:r w:rsidRPr="001A6FFC">
        <w:rPr>
          <w:rFonts w:eastAsia="Times New Roman"/>
          <w:color w:val="000000"/>
          <w:sz w:val="24"/>
          <w:szCs w:val="24"/>
        </w:rPr>
        <w:t>Node</w:t>
      </w:r>
      <w:r>
        <w:rPr>
          <w:rFonts w:eastAsia="Times New Roman"/>
          <w:color w:val="000000"/>
          <w:sz w:val="24"/>
          <w:szCs w:val="24"/>
        </w:rPr>
        <w:t>s</w:t>
      </w:r>
      <w:r w:rsidRPr="001A6FFC">
        <w:rPr>
          <w:rFonts w:eastAsia="Times New Roman"/>
          <w:color w:val="000000"/>
          <w:sz w:val="24"/>
          <w:szCs w:val="24"/>
        </w:rPr>
        <w:t xml:space="preserve"> comprised of Authorized Facilities within the </w:t>
      </w:r>
      <w:r>
        <w:rPr>
          <w:rFonts w:eastAsia="Times New Roman"/>
          <w:color w:val="000000"/>
          <w:sz w:val="24"/>
          <w:szCs w:val="24"/>
        </w:rPr>
        <w:t xml:space="preserve">Public </w:t>
      </w:r>
      <w:r w:rsidRPr="001A6FFC">
        <w:rPr>
          <w:rFonts w:eastAsia="Times New Roman"/>
          <w:color w:val="000000"/>
          <w:sz w:val="24"/>
          <w:szCs w:val="24"/>
        </w:rPr>
        <w:t xml:space="preserve">Rights-of-Way, which </w:t>
      </w:r>
      <w:r w:rsidRPr="001A6FFC">
        <w:rPr>
          <w:rFonts w:eastAsia="Times New Roman"/>
          <w:color w:val="000000"/>
          <w:sz w:val="24"/>
          <w:szCs w:val="24"/>
        </w:rPr>
        <w:lastRenderedPageBreak/>
        <w:t xml:space="preserve">License shall be exercised at Licensee’s sole cost and expense, and which shall be subject to all deeds, easements, dedications, conditions, covenants, restrictions, encumbrances, and claims of title of record which may affect the </w:t>
      </w:r>
      <w:r>
        <w:rPr>
          <w:rFonts w:eastAsia="Times New Roman"/>
          <w:color w:val="000000"/>
          <w:sz w:val="24"/>
          <w:szCs w:val="24"/>
        </w:rPr>
        <w:t xml:space="preserve">Public </w:t>
      </w:r>
      <w:r w:rsidRPr="001A6FFC">
        <w:rPr>
          <w:rFonts w:eastAsia="Times New Roman"/>
          <w:color w:val="000000"/>
          <w:sz w:val="24"/>
          <w:szCs w:val="24"/>
        </w:rPr>
        <w:t xml:space="preserve">Rights-of-Way.  The License is not divisible, and Licensee may not grant any person the right to use or occupy the </w:t>
      </w:r>
      <w:r>
        <w:rPr>
          <w:rFonts w:eastAsia="Times New Roman"/>
          <w:color w:val="000000"/>
          <w:sz w:val="24"/>
          <w:szCs w:val="24"/>
        </w:rPr>
        <w:t xml:space="preserve">Public </w:t>
      </w:r>
      <w:r w:rsidRPr="001A6FFC">
        <w:rPr>
          <w:rFonts w:eastAsia="Times New Roman"/>
          <w:color w:val="000000"/>
          <w:sz w:val="24"/>
          <w:szCs w:val="24"/>
        </w:rPr>
        <w:t xml:space="preserve">Rights-of-Way.  The grant does not extend to any other service, and Licensee may be required to obtain an additional License or an amendment to this License before using and occupying the </w:t>
      </w:r>
      <w:r>
        <w:rPr>
          <w:rFonts w:eastAsia="Times New Roman"/>
          <w:color w:val="000000"/>
          <w:sz w:val="24"/>
          <w:szCs w:val="24"/>
        </w:rPr>
        <w:t xml:space="preserve">Public </w:t>
      </w:r>
      <w:r w:rsidRPr="001A6FFC">
        <w:rPr>
          <w:rFonts w:eastAsia="Times New Roman"/>
          <w:color w:val="000000"/>
          <w:sz w:val="24"/>
          <w:szCs w:val="24"/>
        </w:rPr>
        <w:t xml:space="preserve">Rights-of-Way to provide additional services.  It is the intent of the parties that this License be liberally </w:t>
      </w:r>
      <w:proofErr w:type="gramStart"/>
      <w:r w:rsidRPr="001A6FFC">
        <w:rPr>
          <w:rFonts w:eastAsia="Times New Roman"/>
          <w:color w:val="000000"/>
          <w:sz w:val="24"/>
          <w:szCs w:val="24"/>
        </w:rPr>
        <w:t>amended</w:t>
      </w:r>
      <w:proofErr w:type="gramEnd"/>
      <w:r w:rsidRPr="001A6FFC">
        <w:rPr>
          <w:rFonts w:eastAsia="Times New Roman"/>
          <w:color w:val="000000"/>
          <w:sz w:val="24"/>
          <w:szCs w:val="24"/>
        </w:rPr>
        <w:t xml:space="preserve"> or additional Licenses issued to allow for the provision of additional services, subject to appropriate and lawful conditions.  </w:t>
      </w:r>
    </w:p>
    <w:p w14:paraId="082B709B" w14:textId="77777777" w:rsidR="000F59EB" w:rsidRPr="001A6FFC" w:rsidRDefault="000F59EB" w:rsidP="000F59EB">
      <w:pPr>
        <w:pStyle w:val="ListParagraph"/>
        <w:numPr>
          <w:ilvl w:val="1"/>
          <w:numId w:val="1"/>
        </w:numPr>
        <w:tabs>
          <w:tab w:val="right" w:pos="216"/>
          <w:tab w:val="right" w:pos="288"/>
          <w:tab w:val="left" w:pos="648"/>
          <w:tab w:val="decimal" w:pos="1170"/>
          <w:tab w:val="left" w:pos="2088"/>
        </w:tabs>
        <w:spacing w:before="120" w:after="120"/>
        <w:contextualSpacing w:val="0"/>
        <w:jc w:val="both"/>
        <w:textAlignment w:val="baseline"/>
        <w:rPr>
          <w:rFonts w:eastAsia="Times New Roman"/>
          <w:color w:val="000000"/>
          <w:sz w:val="24"/>
          <w:szCs w:val="24"/>
        </w:rPr>
      </w:pPr>
      <w:bookmarkStart w:id="1" w:name="_Ref453778072"/>
      <w:r w:rsidRPr="001A6FFC">
        <w:rPr>
          <w:rFonts w:eastAsia="Times New Roman"/>
          <w:color w:val="000000"/>
          <w:sz w:val="24"/>
          <w:szCs w:val="24"/>
          <w:u w:val="single"/>
        </w:rPr>
        <w:t>Special Conditions on Grant</w:t>
      </w:r>
      <w:r w:rsidRPr="001A6FFC">
        <w:rPr>
          <w:rFonts w:eastAsia="Times New Roman"/>
          <w:color w:val="000000"/>
          <w:sz w:val="24"/>
          <w:szCs w:val="24"/>
        </w:rPr>
        <w:t>.</w:t>
      </w:r>
      <w:bookmarkEnd w:id="1"/>
      <w:r w:rsidRPr="001A6FFC">
        <w:rPr>
          <w:rFonts w:eastAsia="Times New Roman"/>
          <w:color w:val="000000"/>
          <w:sz w:val="24"/>
          <w:szCs w:val="24"/>
        </w:rPr>
        <w:t xml:space="preserve">  </w:t>
      </w:r>
    </w:p>
    <w:p w14:paraId="058B9B9E" w14:textId="1B1597DF" w:rsidR="000F59EB" w:rsidRPr="001A6FFC" w:rsidRDefault="000F59EB" w:rsidP="000F59EB">
      <w:pPr>
        <w:pStyle w:val="ListParagraph"/>
        <w:numPr>
          <w:ilvl w:val="2"/>
          <w:numId w:val="1"/>
        </w:numPr>
        <w:tabs>
          <w:tab w:val="right" w:pos="216"/>
          <w:tab w:val="right" w:pos="288"/>
          <w:tab w:val="left" w:pos="648"/>
          <w:tab w:val="decimal" w:pos="1170"/>
          <w:tab w:val="left" w:pos="2088"/>
        </w:tabs>
        <w:spacing w:before="120" w:after="120"/>
        <w:contextualSpacing w:val="0"/>
        <w:jc w:val="both"/>
        <w:textAlignment w:val="baseline"/>
        <w:rPr>
          <w:rFonts w:eastAsia="Times New Roman"/>
          <w:color w:val="000000"/>
          <w:sz w:val="24"/>
          <w:szCs w:val="24"/>
        </w:rPr>
      </w:pPr>
      <w:r w:rsidRPr="001A6FFC">
        <w:rPr>
          <w:rFonts w:eastAsia="Times New Roman"/>
          <w:color w:val="000000"/>
          <w:sz w:val="24"/>
          <w:szCs w:val="24"/>
        </w:rPr>
        <w:t xml:space="preserve">Licensee may place Nodes in the </w:t>
      </w:r>
      <w:r>
        <w:rPr>
          <w:rFonts w:eastAsia="Times New Roman"/>
          <w:color w:val="000000"/>
          <w:sz w:val="24"/>
          <w:szCs w:val="24"/>
        </w:rPr>
        <w:t xml:space="preserve">Public </w:t>
      </w:r>
      <w:proofErr w:type="gramStart"/>
      <w:r w:rsidRPr="001A6FFC">
        <w:rPr>
          <w:rFonts w:eastAsia="Times New Roman"/>
          <w:color w:val="000000"/>
          <w:sz w:val="24"/>
          <w:szCs w:val="24"/>
        </w:rPr>
        <w:t>Rights-of-Way, but</w:t>
      </w:r>
      <w:proofErr w:type="gramEnd"/>
      <w:r w:rsidRPr="001A6FFC">
        <w:rPr>
          <w:rFonts w:eastAsia="Times New Roman"/>
          <w:color w:val="000000"/>
          <w:sz w:val="24"/>
          <w:szCs w:val="24"/>
        </w:rPr>
        <w:t xml:space="preserve"> may not place Central Communications Hubs in the </w:t>
      </w:r>
      <w:r>
        <w:rPr>
          <w:rFonts w:eastAsia="Times New Roman"/>
          <w:color w:val="000000"/>
          <w:sz w:val="24"/>
          <w:szCs w:val="24"/>
        </w:rPr>
        <w:t xml:space="preserve">Public </w:t>
      </w:r>
      <w:r w:rsidRPr="001A6FFC">
        <w:rPr>
          <w:rFonts w:eastAsia="Times New Roman"/>
          <w:color w:val="000000"/>
          <w:sz w:val="24"/>
          <w:szCs w:val="24"/>
        </w:rPr>
        <w:t xml:space="preserve">Rights-of-Way. </w:t>
      </w:r>
    </w:p>
    <w:p w14:paraId="57DD9D71" w14:textId="77777777" w:rsidR="000F59EB" w:rsidRPr="001A6FFC" w:rsidRDefault="000F59EB" w:rsidP="000F59EB">
      <w:pPr>
        <w:pStyle w:val="ListParagraph"/>
        <w:numPr>
          <w:ilvl w:val="2"/>
          <w:numId w:val="1"/>
        </w:numPr>
        <w:tabs>
          <w:tab w:val="right" w:pos="216"/>
          <w:tab w:val="right" w:pos="288"/>
          <w:tab w:val="left" w:pos="648"/>
          <w:tab w:val="decimal" w:pos="1170"/>
          <w:tab w:val="left" w:pos="2088"/>
        </w:tabs>
        <w:spacing w:before="120" w:after="120"/>
        <w:jc w:val="both"/>
        <w:textAlignment w:val="baseline"/>
        <w:rPr>
          <w:rFonts w:eastAsia="Times New Roman"/>
          <w:b/>
          <w:i/>
          <w:color w:val="000000"/>
          <w:sz w:val="24"/>
          <w:szCs w:val="24"/>
        </w:rPr>
      </w:pPr>
      <w:bookmarkStart w:id="2" w:name="_Ref453080573"/>
      <w:r w:rsidRPr="001A6FFC">
        <w:rPr>
          <w:rFonts w:eastAsia="Times New Roman"/>
          <w:color w:val="000000"/>
          <w:sz w:val="24"/>
          <w:szCs w:val="24"/>
        </w:rPr>
        <w:t xml:space="preserve">Unless exempted by virtue of the City Code and </w:t>
      </w:r>
      <w:r>
        <w:rPr>
          <w:rFonts w:eastAsia="Times New Roman"/>
          <w:color w:val="000000"/>
          <w:sz w:val="24"/>
          <w:szCs w:val="24"/>
        </w:rPr>
        <w:t>Manual</w:t>
      </w:r>
      <w:r w:rsidRPr="001A6FFC">
        <w:rPr>
          <w:rFonts w:eastAsia="Times New Roman"/>
          <w:color w:val="000000"/>
          <w:sz w:val="24"/>
          <w:szCs w:val="24"/>
        </w:rPr>
        <w:t xml:space="preserve">, each Node shall be placed subject to a wireless permit, as that term is used in Section 1.3 of </w:t>
      </w:r>
      <w:r>
        <w:rPr>
          <w:rFonts w:eastAsia="Times New Roman"/>
          <w:color w:val="000000"/>
          <w:sz w:val="24"/>
          <w:szCs w:val="24"/>
        </w:rPr>
        <w:t xml:space="preserve">the </w:t>
      </w:r>
      <w:r w:rsidRPr="001A6FFC">
        <w:rPr>
          <w:rFonts w:eastAsia="Times New Roman"/>
          <w:color w:val="000000"/>
          <w:sz w:val="24"/>
          <w:szCs w:val="24"/>
        </w:rPr>
        <w:t xml:space="preserve">Manual.  The permit will approve the location and the design of any </w:t>
      </w:r>
      <w:proofErr w:type="gramStart"/>
      <w:r w:rsidRPr="001A6FFC">
        <w:rPr>
          <w:rFonts w:eastAsia="Times New Roman"/>
          <w:color w:val="000000"/>
          <w:sz w:val="24"/>
          <w:szCs w:val="24"/>
        </w:rPr>
        <w:t>particular Node</w:t>
      </w:r>
      <w:proofErr w:type="gramEnd"/>
      <w:r w:rsidRPr="001A6FFC">
        <w:rPr>
          <w:rFonts w:eastAsia="Times New Roman"/>
          <w:color w:val="000000"/>
          <w:sz w:val="24"/>
          <w:szCs w:val="24"/>
        </w:rPr>
        <w:t xml:space="preserve">.  </w:t>
      </w:r>
    </w:p>
    <w:p w14:paraId="6BEDD5DC" w14:textId="77777777" w:rsidR="000F59EB" w:rsidRPr="001A6FFC" w:rsidRDefault="000F59EB" w:rsidP="000F59EB">
      <w:pPr>
        <w:pStyle w:val="ListParagraph"/>
        <w:tabs>
          <w:tab w:val="right" w:pos="216"/>
          <w:tab w:val="right" w:pos="288"/>
          <w:tab w:val="left" w:pos="648"/>
          <w:tab w:val="decimal" w:pos="1170"/>
          <w:tab w:val="left" w:pos="2088"/>
        </w:tabs>
        <w:spacing w:before="120" w:after="120"/>
        <w:ind w:left="1224"/>
        <w:jc w:val="both"/>
        <w:textAlignment w:val="baseline"/>
        <w:rPr>
          <w:rFonts w:eastAsia="Times New Roman"/>
          <w:b/>
          <w:i/>
          <w:color w:val="000000"/>
          <w:sz w:val="24"/>
          <w:szCs w:val="24"/>
        </w:rPr>
      </w:pPr>
    </w:p>
    <w:p w14:paraId="1E3242A6" w14:textId="77777777" w:rsidR="000F59EB" w:rsidRPr="001A6FFC" w:rsidRDefault="000F59EB" w:rsidP="000F59EB">
      <w:pPr>
        <w:pStyle w:val="ListParagraph"/>
        <w:numPr>
          <w:ilvl w:val="2"/>
          <w:numId w:val="1"/>
        </w:numPr>
        <w:tabs>
          <w:tab w:val="right" w:pos="216"/>
          <w:tab w:val="right" w:pos="288"/>
          <w:tab w:val="left" w:pos="648"/>
          <w:tab w:val="decimal" w:pos="1170"/>
          <w:tab w:val="left" w:pos="2088"/>
        </w:tabs>
        <w:spacing w:before="120" w:after="120"/>
        <w:jc w:val="both"/>
        <w:textAlignment w:val="baseline"/>
        <w:rPr>
          <w:rFonts w:eastAsia="Times New Roman"/>
          <w:color w:val="000000"/>
          <w:sz w:val="24"/>
          <w:szCs w:val="24"/>
        </w:rPr>
      </w:pPr>
      <w:r w:rsidRPr="001A6FFC">
        <w:rPr>
          <w:rFonts w:eastAsia="Times New Roman"/>
          <w:color w:val="000000"/>
          <w:sz w:val="24"/>
          <w:szCs w:val="24"/>
        </w:rPr>
        <w:t xml:space="preserve">Designs attached to this Agreement have been pre-approved pursuant to Section 2.6 of the Manual, for use at the locations indicated in that approval.  The City may direct Licensee which pre-approved design to use </w:t>
      </w:r>
      <w:proofErr w:type="gramStart"/>
      <w:r w:rsidRPr="001A6FFC">
        <w:rPr>
          <w:rFonts w:eastAsia="Times New Roman"/>
          <w:color w:val="000000"/>
          <w:sz w:val="24"/>
          <w:szCs w:val="24"/>
        </w:rPr>
        <w:t>in particular locations</w:t>
      </w:r>
      <w:proofErr w:type="gramEnd"/>
      <w:r w:rsidRPr="001A6FFC">
        <w:rPr>
          <w:rFonts w:eastAsia="Times New Roman"/>
          <w:color w:val="000000"/>
          <w:sz w:val="24"/>
          <w:szCs w:val="24"/>
        </w:rPr>
        <w:t xml:space="preserve"> if it is determined that one design is more consistent with the surrounding areas than others.  The City will not unreasonably refuse to approve other designs or locations for Facilities if the City determines that the design (a) otherwise complies with </w:t>
      </w:r>
      <w:r w:rsidR="00E933CA">
        <w:rPr>
          <w:rFonts w:eastAsia="Times New Roman"/>
          <w:color w:val="000000"/>
          <w:sz w:val="24"/>
          <w:szCs w:val="24"/>
        </w:rPr>
        <w:t>A</w:t>
      </w:r>
      <w:r w:rsidRPr="001A6FFC">
        <w:rPr>
          <w:rFonts w:eastAsia="Times New Roman"/>
          <w:color w:val="000000"/>
          <w:sz w:val="24"/>
          <w:szCs w:val="24"/>
        </w:rPr>
        <w:t xml:space="preserve">pplicable </w:t>
      </w:r>
      <w:r w:rsidR="00E933CA">
        <w:rPr>
          <w:rFonts w:eastAsia="Times New Roman"/>
          <w:color w:val="000000"/>
          <w:sz w:val="24"/>
          <w:szCs w:val="24"/>
        </w:rPr>
        <w:t>L</w:t>
      </w:r>
      <w:r w:rsidRPr="001A6FFC">
        <w:rPr>
          <w:rFonts w:eastAsia="Times New Roman"/>
          <w:color w:val="000000"/>
          <w:sz w:val="24"/>
          <w:szCs w:val="24"/>
        </w:rPr>
        <w:t xml:space="preserve">aw; (b) is subject to concealment elements and aesthetic requirements that minimize visual impacts and ensure the Facilities will be consistent in size and shape with existing structures in the same area; and (c) does not contain lighting elements (other than on City approved Light Poles) or produce noise that would </w:t>
      </w:r>
      <w:r w:rsidR="00DB4F70">
        <w:rPr>
          <w:rFonts w:eastAsia="Times New Roman"/>
          <w:color w:val="000000"/>
          <w:sz w:val="24"/>
          <w:szCs w:val="24"/>
        </w:rPr>
        <w:t>violate the noise ordinances of the City</w:t>
      </w:r>
      <w:r w:rsidRPr="001A6FFC">
        <w:rPr>
          <w:rFonts w:eastAsia="Times New Roman"/>
          <w:color w:val="000000"/>
          <w:sz w:val="24"/>
          <w:szCs w:val="24"/>
        </w:rPr>
        <w:t xml:space="preserve">. Ground-mounted cabinets associated with the Nodes are not permitted other than with the express review and approval of the City. In approving locations, the City may ensure that the Node Facilities are placed to minimize impacts on adjoining property owners, and other </w:t>
      </w:r>
      <w:r>
        <w:rPr>
          <w:rFonts w:eastAsia="Times New Roman"/>
          <w:color w:val="000000"/>
          <w:sz w:val="24"/>
          <w:szCs w:val="24"/>
        </w:rPr>
        <w:t xml:space="preserve">Public </w:t>
      </w:r>
      <w:r w:rsidRPr="001A6FFC">
        <w:rPr>
          <w:rFonts w:eastAsia="Times New Roman"/>
          <w:color w:val="000000"/>
          <w:sz w:val="24"/>
          <w:szCs w:val="24"/>
        </w:rPr>
        <w:t xml:space="preserve">Right-of-Way users.  A Node will not be approved in an area where the lines of the incumbent local exchange carrier are underground, except where the Facilities can be concealed within or on an existing structure to the reasonable satisfaction of the City, or an existing structure may be replaced with a structure of a design satisfactory to the City; unless Licensee demonstrates that </w:t>
      </w:r>
      <w:bookmarkEnd w:id="2"/>
      <w:r w:rsidRPr="001A6FFC">
        <w:rPr>
          <w:rFonts w:eastAsia="Times New Roman"/>
          <w:color w:val="000000"/>
          <w:sz w:val="24"/>
          <w:szCs w:val="24"/>
        </w:rPr>
        <w:t xml:space="preserve"> denial of the application would prohibit or have the effect of prohibiting the provision of personal wireless services, within the meaning of 47 U.S.C. §332(c)(7), and otherwise violate </w:t>
      </w:r>
      <w:r w:rsidR="004F3AB8">
        <w:rPr>
          <w:rFonts w:eastAsia="Times New Roman"/>
          <w:color w:val="000000"/>
          <w:sz w:val="24"/>
          <w:szCs w:val="24"/>
        </w:rPr>
        <w:t>A</w:t>
      </w:r>
      <w:r w:rsidRPr="001A6FFC">
        <w:rPr>
          <w:rFonts w:eastAsia="Times New Roman"/>
          <w:color w:val="000000"/>
          <w:sz w:val="24"/>
          <w:szCs w:val="24"/>
        </w:rPr>
        <w:t xml:space="preserve">pplicable </w:t>
      </w:r>
      <w:r w:rsidR="004F3AB8">
        <w:rPr>
          <w:rFonts w:eastAsia="Times New Roman"/>
          <w:color w:val="000000"/>
          <w:sz w:val="24"/>
          <w:szCs w:val="24"/>
        </w:rPr>
        <w:t>L</w:t>
      </w:r>
      <w:r w:rsidRPr="001A6FFC">
        <w:rPr>
          <w:rFonts w:eastAsia="Times New Roman"/>
          <w:color w:val="000000"/>
          <w:sz w:val="24"/>
          <w:szCs w:val="24"/>
        </w:rPr>
        <w:t xml:space="preserve">aw, such that the City is required to approve the Facilities.  </w:t>
      </w:r>
    </w:p>
    <w:p w14:paraId="0933992C" w14:textId="77777777" w:rsidR="000F59EB" w:rsidRPr="001A6FFC" w:rsidRDefault="000F59EB" w:rsidP="000F59EB">
      <w:pPr>
        <w:pStyle w:val="ListParagraph"/>
        <w:numPr>
          <w:ilvl w:val="2"/>
          <w:numId w:val="1"/>
        </w:numPr>
        <w:tabs>
          <w:tab w:val="right" w:pos="216"/>
          <w:tab w:val="right" w:pos="288"/>
          <w:tab w:val="left" w:pos="648"/>
          <w:tab w:val="decimal" w:pos="1170"/>
          <w:tab w:val="left" w:pos="2088"/>
        </w:tabs>
        <w:spacing w:before="120" w:after="120"/>
        <w:contextualSpacing w:val="0"/>
        <w:jc w:val="both"/>
        <w:textAlignment w:val="baseline"/>
        <w:rPr>
          <w:rFonts w:eastAsia="Times New Roman"/>
          <w:color w:val="000000"/>
          <w:sz w:val="24"/>
          <w:szCs w:val="24"/>
        </w:rPr>
      </w:pPr>
      <w:r w:rsidRPr="001A6FFC">
        <w:rPr>
          <w:rFonts w:eastAsia="Times New Roman"/>
          <w:color w:val="000000"/>
          <w:sz w:val="24"/>
          <w:szCs w:val="24"/>
        </w:rPr>
        <w:t xml:space="preserve">Subject to the City’s permitting requirements, Licensee may repair and replace Facilities, so long as the appearance of the Facilities or property affected by the repair or replacement does not change. </w:t>
      </w:r>
    </w:p>
    <w:p w14:paraId="1B87EFAC" w14:textId="77777777" w:rsidR="000F59EB" w:rsidRPr="001A6FFC" w:rsidRDefault="000F59EB" w:rsidP="000F59EB">
      <w:pPr>
        <w:pStyle w:val="ListParagraph"/>
        <w:numPr>
          <w:ilvl w:val="2"/>
          <w:numId w:val="1"/>
        </w:numPr>
        <w:tabs>
          <w:tab w:val="right" w:pos="216"/>
          <w:tab w:val="right" w:pos="288"/>
          <w:tab w:val="left" w:pos="648"/>
          <w:tab w:val="decimal" w:pos="1170"/>
          <w:tab w:val="left" w:pos="2088"/>
        </w:tabs>
        <w:spacing w:before="120" w:after="120"/>
        <w:contextualSpacing w:val="0"/>
        <w:jc w:val="both"/>
        <w:textAlignment w:val="baseline"/>
        <w:rPr>
          <w:rFonts w:eastAsia="Times New Roman"/>
          <w:color w:val="000000"/>
          <w:sz w:val="24"/>
          <w:szCs w:val="24"/>
        </w:rPr>
      </w:pPr>
      <w:r w:rsidRPr="001A6FFC">
        <w:rPr>
          <w:rFonts w:eastAsia="Times New Roman"/>
          <w:color w:val="000000"/>
          <w:sz w:val="24"/>
          <w:szCs w:val="24"/>
        </w:rPr>
        <w:t xml:space="preserve">Subject to obtaining the written permission of the owner(s) of the affected property, and subject to conditions of this License and the City Code, Licensee may enter upon the </w:t>
      </w:r>
      <w:r>
        <w:rPr>
          <w:rFonts w:eastAsia="Times New Roman"/>
          <w:color w:val="000000"/>
          <w:sz w:val="24"/>
          <w:szCs w:val="24"/>
        </w:rPr>
        <w:t xml:space="preserve">Public </w:t>
      </w:r>
      <w:r w:rsidRPr="001A6FFC">
        <w:rPr>
          <w:rFonts w:eastAsia="Times New Roman"/>
          <w:color w:val="000000"/>
          <w:sz w:val="24"/>
          <w:szCs w:val="24"/>
        </w:rPr>
        <w:t xml:space="preserve">Right-or-Way to </w:t>
      </w:r>
      <w:r w:rsidR="00CD4465">
        <w:rPr>
          <w:rFonts w:eastAsia="Times New Roman"/>
          <w:color w:val="000000"/>
          <w:sz w:val="24"/>
          <w:szCs w:val="24"/>
        </w:rPr>
        <w:t xml:space="preserve">perform Construction and Maintenance on </w:t>
      </w:r>
      <w:r w:rsidRPr="001A6FFC">
        <w:rPr>
          <w:rFonts w:eastAsia="Times New Roman"/>
          <w:color w:val="000000"/>
          <w:sz w:val="24"/>
          <w:szCs w:val="24"/>
        </w:rPr>
        <w:t>Nodes in or on utility poles, street light poles or other structures within the</w:t>
      </w:r>
      <w:r>
        <w:rPr>
          <w:rFonts w:eastAsia="Times New Roman"/>
          <w:color w:val="000000"/>
          <w:sz w:val="24"/>
          <w:szCs w:val="24"/>
        </w:rPr>
        <w:t xml:space="preserve"> Public</w:t>
      </w:r>
      <w:r w:rsidRPr="001A6FFC">
        <w:rPr>
          <w:rFonts w:eastAsia="Times New Roman"/>
          <w:color w:val="000000"/>
          <w:sz w:val="24"/>
          <w:szCs w:val="24"/>
        </w:rPr>
        <w:t xml:space="preserve"> </w:t>
      </w:r>
      <w:r w:rsidRPr="001A6FFC">
        <w:rPr>
          <w:rFonts w:eastAsia="Times New Roman"/>
          <w:color w:val="000000"/>
          <w:sz w:val="24"/>
          <w:szCs w:val="24"/>
        </w:rPr>
        <w:lastRenderedPageBreak/>
        <w:t xml:space="preserve">Right-of-Way lawfully owned and operated by City or by other entities.  </w:t>
      </w:r>
      <w:r w:rsidRPr="001A6FFC">
        <w:rPr>
          <w:rFonts w:eastAsia="Times New Roman"/>
          <w:i/>
          <w:color w:val="000000"/>
          <w:sz w:val="24"/>
          <w:szCs w:val="24"/>
        </w:rPr>
        <w:t xml:space="preserve">Provided that, </w:t>
      </w:r>
      <w:r w:rsidRPr="001A6FFC">
        <w:rPr>
          <w:rFonts w:eastAsia="Times New Roman"/>
          <w:color w:val="000000"/>
          <w:sz w:val="24"/>
          <w:szCs w:val="24"/>
        </w:rPr>
        <w:t xml:space="preserve">use of any street light pole or traffic signal poles or other structure owned, leased or otherwise subject to the control of the City requires a separate agreement with the City consenting to, and establishing the conditions for such use.  If Licensee proposes to use a street light pole for which the City paid or pays a fee for installation or service, the City may require Licensee to provide City title to that street light pole as a condition of use.  </w:t>
      </w:r>
    </w:p>
    <w:p w14:paraId="49026649" w14:textId="77777777" w:rsidR="000F59EB" w:rsidRPr="001A6FFC" w:rsidRDefault="000F59EB" w:rsidP="000F59EB">
      <w:pPr>
        <w:pStyle w:val="ListParagraph"/>
        <w:numPr>
          <w:ilvl w:val="1"/>
          <w:numId w:val="1"/>
        </w:numPr>
        <w:tabs>
          <w:tab w:val="right" w:pos="216"/>
          <w:tab w:val="right" w:pos="288"/>
          <w:tab w:val="left" w:pos="648"/>
          <w:tab w:val="decimal" w:pos="1170"/>
          <w:tab w:val="left" w:pos="2088"/>
        </w:tabs>
        <w:spacing w:before="120" w:after="120"/>
        <w:contextualSpacing w:val="0"/>
        <w:jc w:val="both"/>
        <w:textAlignment w:val="baseline"/>
        <w:rPr>
          <w:rFonts w:eastAsia="Times New Roman"/>
          <w:color w:val="000000"/>
          <w:sz w:val="24"/>
          <w:szCs w:val="24"/>
        </w:rPr>
      </w:pPr>
      <w:r w:rsidRPr="001A6FFC">
        <w:rPr>
          <w:rFonts w:eastAsia="Times New Roman"/>
          <w:color w:val="000000"/>
          <w:sz w:val="24"/>
          <w:szCs w:val="24"/>
          <w:u w:val="single"/>
        </w:rPr>
        <w:t>No Real Property Interest</w:t>
      </w:r>
      <w:r w:rsidRPr="001A6FFC">
        <w:rPr>
          <w:rFonts w:eastAsia="Times New Roman"/>
          <w:color w:val="000000"/>
          <w:sz w:val="24"/>
          <w:szCs w:val="24"/>
        </w:rPr>
        <w:t xml:space="preserve">.  Nothing herein shall be deemed to grant, convey, create or vest in Licensee a real property interest in land, including any fee, leasehold interest, or easement, or the right to place the Facilities at any </w:t>
      </w:r>
      <w:proofErr w:type="gramStart"/>
      <w:r w:rsidRPr="001A6FFC">
        <w:rPr>
          <w:rFonts w:eastAsia="Times New Roman"/>
          <w:color w:val="000000"/>
          <w:sz w:val="24"/>
          <w:szCs w:val="24"/>
        </w:rPr>
        <w:t>particular location</w:t>
      </w:r>
      <w:proofErr w:type="gramEnd"/>
      <w:r w:rsidRPr="001A6FFC">
        <w:rPr>
          <w:rFonts w:eastAsia="Times New Roman"/>
          <w:color w:val="000000"/>
          <w:sz w:val="24"/>
          <w:szCs w:val="24"/>
        </w:rPr>
        <w:t xml:space="preserve"> within the </w:t>
      </w:r>
      <w:r w:rsidR="002826D1">
        <w:rPr>
          <w:rFonts w:eastAsia="Times New Roman"/>
          <w:color w:val="000000"/>
          <w:sz w:val="24"/>
          <w:szCs w:val="24"/>
        </w:rPr>
        <w:t xml:space="preserve">Public </w:t>
      </w:r>
      <w:r w:rsidRPr="001A6FFC">
        <w:rPr>
          <w:rFonts w:eastAsia="Times New Roman"/>
          <w:color w:val="000000"/>
          <w:sz w:val="24"/>
          <w:szCs w:val="24"/>
        </w:rPr>
        <w:t>Rights-of-Way.</w:t>
      </w:r>
    </w:p>
    <w:p w14:paraId="7C1ADF53" w14:textId="77777777" w:rsidR="000F59EB" w:rsidRPr="001A6FFC" w:rsidRDefault="000F59EB" w:rsidP="000F59EB">
      <w:pPr>
        <w:pStyle w:val="ListParagraph"/>
        <w:numPr>
          <w:ilvl w:val="1"/>
          <w:numId w:val="1"/>
        </w:numPr>
        <w:jc w:val="both"/>
        <w:rPr>
          <w:rFonts w:eastAsia="Times New Roman"/>
          <w:color w:val="000000"/>
          <w:sz w:val="24"/>
          <w:szCs w:val="24"/>
        </w:rPr>
      </w:pPr>
      <w:r w:rsidRPr="001A6FFC">
        <w:rPr>
          <w:rFonts w:eastAsia="Times New Roman"/>
          <w:color w:val="000000"/>
          <w:sz w:val="24"/>
          <w:szCs w:val="24"/>
          <w:u w:val="single"/>
        </w:rPr>
        <w:t>Compliance with Law</w:t>
      </w:r>
      <w:r w:rsidRPr="001A6FFC">
        <w:rPr>
          <w:rFonts w:eastAsia="Times New Roman"/>
          <w:color w:val="000000"/>
          <w:sz w:val="24"/>
          <w:szCs w:val="24"/>
        </w:rPr>
        <w:t xml:space="preserve">.  </w:t>
      </w:r>
    </w:p>
    <w:p w14:paraId="2DF66711" w14:textId="77777777" w:rsidR="000F59EB" w:rsidRPr="001A6FFC" w:rsidRDefault="000F59EB" w:rsidP="000F59EB">
      <w:pPr>
        <w:pStyle w:val="ListParagraph"/>
        <w:numPr>
          <w:ilvl w:val="2"/>
          <w:numId w:val="1"/>
        </w:numPr>
        <w:jc w:val="both"/>
        <w:rPr>
          <w:rFonts w:eastAsia="Times New Roman"/>
          <w:color w:val="000000"/>
          <w:sz w:val="24"/>
          <w:szCs w:val="24"/>
        </w:rPr>
      </w:pPr>
      <w:r w:rsidRPr="001A6FFC">
        <w:rPr>
          <w:rFonts w:eastAsia="Times New Roman"/>
          <w:color w:val="000000"/>
          <w:sz w:val="24"/>
          <w:szCs w:val="24"/>
        </w:rPr>
        <w:t xml:space="preserve">The exercise of License rights by Licensee is subject to, and strictly conditioned upon compliance with the terms of this Agreement and </w:t>
      </w:r>
      <w:r>
        <w:rPr>
          <w:rFonts w:eastAsia="Times New Roman"/>
          <w:color w:val="000000"/>
          <w:sz w:val="24"/>
          <w:szCs w:val="24"/>
        </w:rPr>
        <w:t>A</w:t>
      </w:r>
      <w:r w:rsidRPr="001A6FFC">
        <w:rPr>
          <w:rFonts w:eastAsia="Times New Roman"/>
          <w:color w:val="000000"/>
          <w:sz w:val="24"/>
          <w:szCs w:val="24"/>
        </w:rPr>
        <w:t xml:space="preserve">pplicable </w:t>
      </w:r>
      <w:r w:rsidR="009868FF">
        <w:rPr>
          <w:rFonts w:eastAsia="Times New Roman"/>
          <w:color w:val="000000"/>
          <w:sz w:val="24"/>
          <w:szCs w:val="24"/>
        </w:rPr>
        <w:t>L</w:t>
      </w:r>
      <w:r w:rsidRPr="001A6FFC">
        <w:rPr>
          <w:rFonts w:eastAsia="Times New Roman"/>
          <w:color w:val="000000"/>
          <w:sz w:val="24"/>
          <w:szCs w:val="24"/>
        </w:rPr>
        <w:t xml:space="preserve">aw now existing or hereinafter enacted.  </w:t>
      </w:r>
    </w:p>
    <w:p w14:paraId="60DCD103" w14:textId="77777777" w:rsidR="000F59EB" w:rsidRPr="001A6FFC" w:rsidRDefault="000F59EB" w:rsidP="000F59EB">
      <w:pPr>
        <w:pStyle w:val="ListParagraph"/>
        <w:numPr>
          <w:ilvl w:val="2"/>
          <w:numId w:val="1"/>
        </w:numPr>
        <w:tabs>
          <w:tab w:val="right" w:pos="216"/>
          <w:tab w:val="right" w:pos="288"/>
          <w:tab w:val="left" w:pos="648"/>
          <w:tab w:val="decimal" w:pos="1170"/>
          <w:tab w:val="left" w:pos="2088"/>
        </w:tabs>
        <w:spacing w:before="120" w:after="120"/>
        <w:contextualSpacing w:val="0"/>
        <w:jc w:val="both"/>
        <w:textAlignment w:val="baseline"/>
        <w:rPr>
          <w:rFonts w:eastAsia="Times New Roman"/>
          <w:color w:val="000000"/>
          <w:sz w:val="24"/>
          <w:szCs w:val="24"/>
        </w:rPr>
      </w:pPr>
      <w:bookmarkStart w:id="3" w:name="_Ref454366330"/>
      <w:r w:rsidRPr="001A6FFC">
        <w:rPr>
          <w:rFonts w:eastAsia="Times New Roman"/>
          <w:color w:val="000000"/>
          <w:sz w:val="24"/>
          <w:szCs w:val="24"/>
        </w:rPr>
        <w:t xml:space="preserve">All work upon the streets and public places of the City </w:t>
      </w:r>
      <w:r w:rsidR="001101F7">
        <w:rPr>
          <w:rFonts w:eastAsia="Times New Roman"/>
          <w:color w:val="000000"/>
          <w:sz w:val="24"/>
          <w:szCs w:val="24"/>
        </w:rPr>
        <w:t xml:space="preserve">performed by Licensee </w:t>
      </w:r>
      <w:r w:rsidRPr="001A6FFC">
        <w:rPr>
          <w:rFonts w:eastAsia="Times New Roman"/>
          <w:color w:val="000000"/>
          <w:sz w:val="24"/>
          <w:szCs w:val="24"/>
        </w:rPr>
        <w:t xml:space="preserve">shall be in accordance with all applicable standards, codes, and ordinances, and will be done under the general supervision of the Department of Public Works and/or Department of Licenses &amp; Inspections.  Nothing in this Agreement shall be construed as a waiver of any laws, regulations or rules of the City or of the City’s right to require the Licensee to secure the appropriate permits or Authorizations, or to pay the applicable fees associated with the same. Nothing in this Agreement shall act as a waiver of the City’s police powers. Nothing herein prevents Licensee from challenging the applicability of a </w:t>
      </w:r>
      <w:proofErr w:type="gramStart"/>
      <w:r w:rsidRPr="001A6FFC">
        <w:rPr>
          <w:rFonts w:eastAsia="Times New Roman"/>
          <w:color w:val="000000"/>
          <w:sz w:val="24"/>
          <w:szCs w:val="24"/>
        </w:rPr>
        <w:t>particular fee</w:t>
      </w:r>
      <w:proofErr w:type="gramEnd"/>
      <w:r w:rsidRPr="001A6FFC">
        <w:rPr>
          <w:rFonts w:eastAsia="Times New Roman"/>
          <w:color w:val="000000"/>
          <w:sz w:val="24"/>
          <w:szCs w:val="24"/>
        </w:rPr>
        <w:t xml:space="preserve"> or regulation to it on the ground that it is unduly discriminatory or preempted by state or federal law.</w:t>
      </w:r>
      <w:bookmarkEnd w:id="3"/>
      <w:r w:rsidRPr="001A6FFC">
        <w:rPr>
          <w:rFonts w:eastAsia="Times New Roman"/>
          <w:color w:val="000000"/>
          <w:sz w:val="24"/>
          <w:szCs w:val="24"/>
        </w:rPr>
        <w:t xml:space="preserve">  </w:t>
      </w:r>
    </w:p>
    <w:p w14:paraId="124B5821" w14:textId="77777777" w:rsidR="000F59EB" w:rsidRPr="001A6FFC" w:rsidRDefault="000F59EB" w:rsidP="000F59EB">
      <w:pPr>
        <w:pStyle w:val="ListParagraph"/>
        <w:numPr>
          <w:ilvl w:val="2"/>
          <w:numId w:val="1"/>
        </w:numPr>
        <w:tabs>
          <w:tab w:val="right" w:pos="216"/>
          <w:tab w:val="right" w:pos="288"/>
          <w:tab w:val="left" w:pos="648"/>
          <w:tab w:val="decimal" w:pos="1170"/>
          <w:tab w:val="left" w:pos="2088"/>
        </w:tabs>
        <w:spacing w:before="120" w:after="120"/>
        <w:contextualSpacing w:val="0"/>
        <w:jc w:val="both"/>
        <w:textAlignment w:val="baseline"/>
        <w:rPr>
          <w:rFonts w:eastAsia="Times New Roman"/>
          <w:color w:val="000000"/>
          <w:sz w:val="24"/>
          <w:szCs w:val="24"/>
        </w:rPr>
      </w:pPr>
      <w:r w:rsidRPr="001A6FFC">
        <w:rPr>
          <w:rFonts w:eastAsia="Times New Roman"/>
          <w:color w:val="000000"/>
          <w:sz w:val="24"/>
          <w:szCs w:val="24"/>
        </w:rPr>
        <w:t xml:space="preserve">Continued occupancy of the </w:t>
      </w:r>
      <w:r>
        <w:rPr>
          <w:rFonts w:eastAsia="Times New Roman"/>
          <w:color w:val="000000"/>
          <w:sz w:val="24"/>
          <w:szCs w:val="24"/>
        </w:rPr>
        <w:t xml:space="preserve">Public </w:t>
      </w:r>
      <w:r w:rsidRPr="001A6FFC">
        <w:rPr>
          <w:rFonts w:eastAsia="Times New Roman"/>
          <w:color w:val="000000"/>
          <w:sz w:val="24"/>
          <w:szCs w:val="24"/>
        </w:rPr>
        <w:t>Rights-of-Way is contingent upon strict compliance with the terms and conditions of any permit. If conditions are no longer enforceable, City may terminate this agreement, and make continued occupancy subject to such conditions as it may impose with respect to the Facilities</w:t>
      </w:r>
      <w:r w:rsidR="0037518D">
        <w:rPr>
          <w:rFonts w:eastAsia="Times New Roman"/>
          <w:color w:val="000000"/>
          <w:sz w:val="24"/>
          <w:szCs w:val="24"/>
        </w:rPr>
        <w:t xml:space="preserve"> pursuant to Applicable Law</w:t>
      </w:r>
      <w:r w:rsidRPr="001A6FFC">
        <w:rPr>
          <w:rFonts w:eastAsia="Times New Roman"/>
          <w:color w:val="000000"/>
          <w:sz w:val="24"/>
          <w:szCs w:val="24"/>
        </w:rPr>
        <w:t xml:space="preserve">.  This license does not authorize occupancy for any purpose where the occupancy is not permitted under the City Code or </w:t>
      </w:r>
      <w:r>
        <w:rPr>
          <w:rFonts w:eastAsia="Times New Roman"/>
          <w:color w:val="000000"/>
          <w:sz w:val="24"/>
          <w:szCs w:val="24"/>
        </w:rPr>
        <w:t>Manual</w:t>
      </w:r>
      <w:r w:rsidRPr="001A6FFC">
        <w:rPr>
          <w:rFonts w:eastAsia="Times New Roman"/>
          <w:color w:val="000000"/>
          <w:sz w:val="24"/>
          <w:szCs w:val="24"/>
        </w:rPr>
        <w:t xml:space="preserve">. </w:t>
      </w:r>
    </w:p>
    <w:p w14:paraId="6F809D03" w14:textId="77777777" w:rsidR="000F59EB" w:rsidRPr="001A6FFC" w:rsidRDefault="000F59EB" w:rsidP="000F59EB">
      <w:pPr>
        <w:pStyle w:val="ListParagraph"/>
        <w:numPr>
          <w:ilvl w:val="1"/>
          <w:numId w:val="1"/>
        </w:numPr>
        <w:tabs>
          <w:tab w:val="right" w:pos="216"/>
          <w:tab w:val="right" w:pos="288"/>
          <w:tab w:val="left" w:pos="648"/>
          <w:tab w:val="decimal" w:pos="1170"/>
          <w:tab w:val="left" w:pos="2088"/>
        </w:tabs>
        <w:spacing w:before="120" w:after="120"/>
        <w:contextualSpacing w:val="0"/>
        <w:jc w:val="both"/>
        <w:textAlignment w:val="baseline"/>
        <w:rPr>
          <w:rFonts w:eastAsia="Times New Roman"/>
          <w:color w:val="000000"/>
          <w:sz w:val="24"/>
          <w:szCs w:val="24"/>
        </w:rPr>
      </w:pPr>
      <w:r w:rsidRPr="001A6FFC">
        <w:rPr>
          <w:rFonts w:eastAsia="Times New Roman"/>
          <w:color w:val="000000"/>
          <w:sz w:val="24"/>
          <w:szCs w:val="24"/>
          <w:u w:val="single"/>
        </w:rPr>
        <w:t>Conditions Precedent</w:t>
      </w:r>
      <w:r w:rsidRPr="001A6FFC">
        <w:rPr>
          <w:rFonts w:eastAsia="Times New Roman"/>
          <w:color w:val="000000"/>
          <w:sz w:val="24"/>
          <w:szCs w:val="24"/>
        </w:rPr>
        <w:t xml:space="preserve">.  The License shall commence upon the Effective Date, provided that the Licensee shall have </w:t>
      </w:r>
      <w:r w:rsidRPr="001A6FFC">
        <w:rPr>
          <w:rFonts w:eastAsia="Times New Roman"/>
          <w:color w:val="000000"/>
          <w:spacing w:val="-1"/>
          <w:sz w:val="24"/>
          <w:szCs w:val="24"/>
        </w:rPr>
        <w:t xml:space="preserve">met each of the conditions precedent set forth below and otherwise in this Agreement (unless the </w:t>
      </w:r>
      <w:r w:rsidRPr="001A6FFC">
        <w:rPr>
          <w:rFonts w:eastAsia="Times New Roman"/>
          <w:color w:val="000000"/>
          <w:sz w:val="24"/>
          <w:szCs w:val="24"/>
        </w:rPr>
        <w:t>City agrees to waive any of the conditions precedent), at which time it shall become effective: The Licensee shall have secured its insurance policies as set forth in S</w:t>
      </w:r>
      <w:r w:rsidRPr="001A6FFC">
        <w:rPr>
          <w:rFonts w:eastAsia="Times New Roman"/>
          <w:color w:val="000000"/>
          <w:spacing w:val="-1"/>
          <w:sz w:val="24"/>
          <w:szCs w:val="24"/>
        </w:rPr>
        <w:t xml:space="preserve">ection </w:t>
      </w:r>
      <w:r w:rsidRPr="001A6FFC">
        <w:rPr>
          <w:rFonts w:eastAsia="Times New Roman"/>
          <w:color w:val="000000"/>
          <w:spacing w:val="-1"/>
          <w:sz w:val="24"/>
          <w:szCs w:val="24"/>
        </w:rPr>
        <w:fldChar w:fldCharType="begin"/>
      </w:r>
      <w:r w:rsidRPr="001A6FFC">
        <w:rPr>
          <w:rFonts w:eastAsia="Times New Roman"/>
          <w:color w:val="000000"/>
          <w:spacing w:val="-1"/>
          <w:sz w:val="24"/>
          <w:szCs w:val="24"/>
        </w:rPr>
        <w:instrText xml:space="preserve"> REF _Ref453168155 \r \h  \* MERGEFORMAT </w:instrText>
      </w:r>
      <w:r w:rsidRPr="001A6FFC">
        <w:rPr>
          <w:rFonts w:eastAsia="Times New Roman"/>
          <w:color w:val="000000"/>
          <w:spacing w:val="-1"/>
          <w:sz w:val="24"/>
          <w:szCs w:val="24"/>
        </w:rPr>
      </w:r>
      <w:r w:rsidRPr="001A6FFC">
        <w:rPr>
          <w:rFonts w:eastAsia="Times New Roman"/>
          <w:color w:val="000000"/>
          <w:spacing w:val="-1"/>
          <w:sz w:val="24"/>
          <w:szCs w:val="24"/>
        </w:rPr>
        <w:fldChar w:fldCharType="separate"/>
      </w:r>
      <w:r w:rsidRPr="001A6FFC">
        <w:rPr>
          <w:rFonts w:eastAsia="Times New Roman"/>
          <w:color w:val="000000"/>
          <w:spacing w:val="-1"/>
          <w:sz w:val="24"/>
          <w:szCs w:val="24"/>
        </w:rPr>
        <w:t>12</w:t>
      </w:r>
      <w:r w:rsidRPr="001A6FFC">
        <w:rPr>
          <w:rFonts w:eastAsia="Times New Roman"/>
          <w:color w:val="000000"/>
          <w:spacing w:val="-1"/>
          <w:sz w:val="24"/>
          <w:szCs w:val="24"/>
        </w:rPr>
        <w:fldChar w:fldCharType="end"/>
      </w:r>
      <w:r w:rsidRPr="001A6FFC">
        <w:rPr>
          <w:rFonts w:eastAsia="Times New Roman"/>
          <w:color w:val="000000"/>
          <w:spacing w:val="-1"/>
          <w:sz w:val="24"/>
          <w:szCs w:val="24"/>
        </w:rPr>
        <w:t xml:space="preserve"> of this Agreement and delivered the certificate of insurance to the City’s Risk Manager</w:t>
      </w:r>
      <w:r w:rsidRPr="001A6FFC">
        <w:rPr>
          <w:rFonts w:eastAsia="Times New Roman"/>
          <w:color w:val="000000"/>
          <w:sz w:val="24"/>
          <w:szCs w:val="24"/>
        </w:rPr>
        <w:t xml:space="preserve">, with proof that the policies will be in effect on or before the Effective Date, and that the policies are in accordance with this Agreement.  </w:t>
      </w:r>
    </w:p>
    <w:p w14:paraId="341470AE" w14:textId="77777777" w:rsidR="000F59EB" w:rsidRPr="001A6FFC" w:rsidRDefault="000F59EB" w:rsidP="000F59EB">
      <w:pPr>
        <w:pStyle w:val="ListParagraph"/>
        <w:numPr>
          <w:ilvl w:val="1"/>
          <w:numId w:val="1"/>
        </w:numPr>
        <w:tabs>
          <w:tab w:val="right" w:pos="216"/>
          <w:tab w:val="right" w:pos="288"/>
          <w:tab w:val="left" w:pos="648"/>
          <w:tab w:val="decimal" w:pos="1170"/>
          <w:tab w:val="left" w:pos="2088"/>
        </w:tabs>
        <w:spacing w:before="120" w:after="120"/>
        <w:contextualSpacing w:val="0"/>
        <w:jc w:val="both"/>
        <w:textAlignment w:val="baseline"/>
        <w:rPr>
          <w:rFonts w:eastAsia="Times New Roman"/>
          <w:color w:val="000000"/>
          <w:sz w:val="24"/>
          <w:szCs w:val="24"/>
        </w:rPr>
      </w:pPr>
      <w:r w:rsidRPr="001A6FFC">
        <w:rPr>
          <w:rFonts w:eastAsia="Times New Roman"/>
          <w:color w:val="000000"/>
          <w:sz w:val="24"/>
          <w:szCs w:val="24"/>
          <w:u w:val="single"/>
        </w:rPr>
        <w:t>Conditions Subsequent:  RF Emissions</w:t>
      </w:r>
      <w:r w:rsidRPr="001A6FFC">
        <w:rPr>
          <w:rFonts w:eastAsia="Times New Roman"/>
          <w:color w:val="000000"/>
          <w:sz w:val="24"/>
          <w:szCs w:val="24"/>
        </w:rPr>
        <w:t xml:space="preserve">.  Without limiting the other provisions of this Agreement, Licensee must cease its operations if it is not in compliance with Federal Communications Commission (“FCC”) regulations governing RF emissions (including </w:t>
      </w:r>
      <w:r w:rsidR="00BD7C12" w:rsidRPr="001A6FFC">
        <w:rPr>
          <w:rFonts w:eastAsia="Times New Roman"/>
          <w:color w:val="000000"/>
          <w:sz w:val="24"/>
          <w:szCs w:val="24"/>
        </w:rPr>
        <w:t>any standards that may be adopted in the future</w:t>
      </w:r>
      <w:r w:rsidRPr="001A6FFC">
        <w:rPr>
          <w:rFonts w:eastAsia="Times New Roman"/>
          <w:color w:val="000000"/>
          <w:sz w:val="24"/>
          <w:szCs w:val="24"/>
        </w:rPr>
        <w:t xml:space="preserve">), as the same may be amended from time to time, except to the extent that the FCC or other Order, Ruling or Regulation permits it to continue to operate.  The issuance of this License is not intended to insulate Licensee from any </w:t>
      </w:r>
      <w:proofErr w:type="gramStart"/>
      <w:r w:rsidRPr="001A6FFC">
        <w:rPr>
          <w:rFonts w:eastAsia="Times New Roman"/>
          <w:color w:val="000000"/>
          <w:sz w:val="24"/>
          <w:szCs w:val="24"/>
        </w:rPr>
        <w:t>claim</w:t>
      </w:r>
      <w:proofErr w:type="gramEnd"/>
      <w:r w:rsidRPr="001A6FFC">
        <w:rPr>
          <w:rFonts w:eastAsia="Times New Roman"/>
          <w:color w:val="000000"/>
          <w:sz w:val="24"/>
          <w:szCs w:val="24"/>
        </w:rPr>
        <w:t xml:space="preserve"> or </w:t>
      </w:r>
      <w:r w:rsidRPr="001A6FFC">
        <w:rPr>
          <w:rFonts w:eastAsia="Times New Roman"/>
          <w:color w:val="000000"/>
          <w:sz w:val="24"/>
          <w:szCs w:val="24"/>
        </w:rPr>
        <w:lastRenderedPageBreak/>
        <w:t xml:space="preserve">any remedy based on RF emissions. On request, or to the extent that Licensee is aware of any non-conformance, Licensee shall submit a report identifying applicable standards, measured emissions, and any area where it has Facilities that do not comply with applicable standards.  The report will not be treated as confidential.   </w:t>
      </w:r>
    </w:p>
    <w:p w14:paraId="0F338EF7" w14:textId="77777777" w:rsidR="000F59EB" w:rsidRPr="001A6FFC" w:rsidRDefault="000F59EB" w:rsidP="000F59EB">
      <w:pPr>
        <w:pStyle w:val="ListParagraph"/>
        <w:numPr>
          <w:ilvl w:val="1"/>
          <w:numId w:val="1"/>
        </w:numPr>
        <w:tabs>
          <w:tab w:val="right" w:pos="216"/>
          <w:tab w:val="right" w:pos="288"/>
          <w:tab w:val="left" w:pos="648"/>
          <w:tab w:val="decimal" w:pos="1170"/>
          <w:tab w:val="left" w:pos="2088"/>
        </w:tabs>
        <w:spacing w:before="120" w:after="120"/>
        <w:contextualSpacing w:val="0"/>
        <w:jc w:val="both"/>
        <w:textAlignment w:val="baseline"/>
        <w:rPr>
          <w:rFonts w:eastAsia="Times New Roman"/>
          <w:color w:val="000000"/>
          <w:sz w:val="24"/>
          <w:szCs w:val="24"/>
        </w:rPr>
      </w:pPr>
      <w:r w:rsidRPr="001A6FFC">
        <w:rPr>
          <w:rFonts w:eastAsia="Times New Roman"/>
          <w:color w:val="000000"/>
          <w:sz w:val="24"/>
          <w:szCs w:val="24"/>
          <w:u w:val="single"/>
        </w:rPr>
        <w:t>Other Authorizations</w:t>
      </w:r>
      <w:r w:rsidRPr="001A6FFC">
        <w:rPr>
          <w:rFonts w:eastAsia="Times New Roman"/>
          <w:color w:val="000000"/>
          <w:sz w:val="24"/>
          <w:szCs w:val="24"/>
        </w:rPr>
        <w:t xml:space="preserve">.  As a condition of this grant, Licensee is required to obtain and is responsible for any Authorization that may be required for the installation, operation or maintenance of the Facilities. </w:t>
      </w:r>
    </w:p>
    <w:p w14:paraId="480065B5" w14:textId="77777777" w:rsidR="000F59EB" w:rsidRPr="001A6FFC" w:rsidRDefault="000F59EB" w:rsidP="000F59EB">
      <w:pPr>
        <w:pStyle w:val="ListParagraph"/>
        <w:numPr>
          <w:ilvl w:val="1"/>
          <w:numId w:val="1"/>
        </w:numPr>
        <w:tabs>
          <w:tab w:val="right" w:pos="216"/>
          <w:tab w:val="right" w:pos="288"/>
          <w:tab w:val="left" w:pos="648"/>
          <w:tab w:val="decimal" w:pos="1170"/>
          <w:tab w:val="left" w:pos="2088"/>
        </w:tabs>
        <w:spacing w:before="120" w:after="120"/>
        <w:contextualSpacing w:val="0"/>
        <w:jc w:val="both"/>
        <w:textAlignment w:val="baseline"/>
        <w:rPr>
          <w:rFonts w:eastAsia="Times New Roman"/>
          <w:color w:val="000000"/>
          <w:sz w:val="24"/>
          <w:szCs w:val="24"/>
        </w:rPr>
      </w:pPr>
      <w:r w:rsidRPr="001A6FFC">
        <w:rPr>
          <w:rFonts w:eastAsia="Times New Roman"/>
          <w:color w:val="000000"/>
          <w:sz w:val="24"/>
          <w:szCs w:val="24"/>
          <w:u w:val="single"/>
        </w:rPr>
        <w:t>Licensee’s Expense</w:t>
      </w:r>
      <w:r w:rsidRPr="001A6FFC">
        <w:rPr>
          <w:rFonts w:eastAsia="Times New Roman"/>
          <w:color w:val="000000"/>
          <w:sz w:val="24"/>
          <w:szCs w:val="24"/>
        </w:rPr>
        <w:t xml:space="preserve">.  Except as specifically provided otherwise, all costs incurred by Licensee in connection with its compliance with, or enjoyment of, this License shall be borne by Licensee and not by City, and all work that must be performed in order to permit the placement of Facilities at particular locations (including work required to comply with </w:t>
      </w:r>
      <w:r w:rsidR="002B0D37">
        <w:rPr>
          <w:rFonts w:eastAsia="Times New Roman"/>
          <w:color w:val="000000"/>
          <w:sz w:val="24"/>
          <w:szCs w:val="24"/>
        </w:rPr>
        <w:t>A</w:t>
      </w:r>
      <w:r w:rsidRPr="001A6FFC">
        <w:rPr>
          <w:rFonts w:eastAsia="Times New Roman"/>
          <w:color w:val="000000"/>
          <w:sz w:val="24"/>
          <w:szCs w:val="24"/>
        </w:rPr>
        <w:t xml:space="preserve">pplicable </w:t>
      </w:r>
      <w:r w:rsidR="002B0D37">
        <w:rPr>
          <w:rFonts w:eastAsia="Times New Roman"/>
          <w:color w:val="000000"/>
          <w:sz w:val="24"/>
          <w:szCs w:val="24"/>
        </w:rPr>
        <w:t>L</w:t>
      </w:r>
      <w:r w:rsidRPr="001A6FFC">
        <w:rPr>
          <w:rFonts w:eastAsia="Times New Roman"/>
          <w:color w:val="000000"/>
          <w:sz w:val="24"/>
          <w:szCs w:val="24"/>
        </w:rPr>
        <w:t>aw relating to persons with disabilities) shall be paid for by Licensee.</w:t>
      </w:r>
    </w:p>
    <w:p w14:paraId="524AB1A3" w14:textId="77777777" w:rsidR="000F59EB" w:rsidRPr="001A6FFC" w:rsidRDefault="000F59EB" w:rsidP="000F59EB">
      <w:pPr>
        <w:pStyle w:val="ListParagraph"/>
        <w:numPr>
          <w:ilvl w:val="1"/>
          <w:numId w:val="1"/>
        </w:numPr>
        <w:tabs>
          <w:tab w:val="right" w:pos="216"/>
          <w:tab w:val="right" w:pos="288"/>
          <w:tab w:val="left" w:pos="648"/>
          <w:tab w:val="decimal" w:pos="1170"/>
          <w:tab w:val="left" w:pos="2088"/>
        </w:tabs>
        <w:spacing w:before="120" w:after="120"/>
        <w:contextualSpacing w:val="0"/>
        <w:jc w:val="both"/>
        <w:textAlignment w:val="baseline"/>
        <w:rPr>
          <w:rFonts w:eastAsia="Times New Roman"/>
          <w:color w:val="000000"/>
          <w:sz w:val="24"/>
          <w:szCs w:val="24"/>
        </w:rPr>
      </w:pPr>
      <w:r w:rsidRPr="001A6FFC">
        <w:rPr>
          <w:rFonts w:eastAsia="Times New Roman"/>
          <w:color w:val="000000"/>
          <w:sz w:val="24"/>
          <w:szCs w:val="24"/>
          <w:u w:val="single"/>
        </w:rPr>
        <w:t>Application to Subcontractors</w:t>
      </w:r>
      <w:r w:rsidRPr="001A6FFC">
        <w:rPr>
          <w:rFonts w:eastAsia="Times New Roman"/>
          <w:color w:val="000000"/>
          <w:sz w:val="24"/>
          <w:szCs w:val="24"/>
        </w:rPr>
        <w:t xml:space="preserve">.  Licensee is responsible for ensuring that all contractors and subcontractors comply with the requirements of this License and </w:t>
      </w:r>
      <w:r w:rsidR="007B4C91">
        <w:rPr>
          <w:rFonts w:eastAsia="Times New Roman"/>
          <w:color w:val="000000"/>
          <w:sz w:val="24"/>
          <w:szCs w:val="24"/>
        </w:rPr>
        <w:t>A</w:t>
      </w:r>
      <w:r w:rsidRPr="001A6FFC">
        <w:rPr>
          <w:rFonts w:eastAsia="Times New Roman"/>
          <w:color w:val="000000"/>
          <w:sz w:val="24"/>
          <w:szCs w:val="24"/>
        </w:rPr>
        <w:t xml:space="preserve">pplicable </w:t>
      </w:r>
      <w:r w:rsidR="007B4C91">
        <w:rPr>
          <w:rFonts w:eastAsia="Times New Roman"/>
          <w:color w:val="000000"/>
          <w:sz w:val="24"/>
          <w:szCs w:val="24"/>
        </w:rPr>
        <w:t>L</w:t>
      </w:r>
      <w:r w:rsidRPr="001A6FFC">
        <w:rPr>
          <w:rFonts w:eastAsia="Times New Roman"/>
          <w:color w:val="000000"/>
          <w:sz w:val="24"/>
          <w:szCs w:val="24"/>
        </w:rPr>
        <w:t xml:space="preserve">aw when performing work on behalf of Licensee, and </w:t>
      </w:r>
      <w:r w:rsidR="00C007EA">
        <w:rPr>
          <w:rFonts w:eastAsia="Times New Roman"/>
          <w:color w:val="000000"/>
          <w:sz w:val="24"/>
          <w:szCs w:val="24"/>
        </w:rPr>
        <w:t xml:space="preserve">Licensee </w:t>
      </w:r>
      <w:r w:rsidRPr="001A6FFC">
        <w:rPr>
          <w:rFonts w:eastAsia="Times New Roman"/>
          <w:color w:val="000000"/>
          <w:sz w:val="24"/>
          <w:szCs w:val="24"/>
        </w:rPr>
        <w:t>is jointly and severally responsible for their acts and omissions.</w:t>
      </w:r>
    </w:p>
    <w:p w14:paraId="168D8EBD" w14:textId="77777777" w:rsidR="000F59EB" w:rsidRPr="001A6FFC" w:rsidRDefault="000F59EB" w:rsidP="000F59EB">
      <w:pPr>
        <w:pStyle w:val="ListParagraph"/>
        <w:numPr>
          <w:ilvl w:val="1"/>
          <w:numId w:val="1"/>
        </w:numPr>
        <w:tabs>
          <w:tab w:val="right" w:pos="216"/>
          <w:tab w:val="right" w:pos="288"/>
          <w:tab w:val="left" w:pos="648"/>
          <w:tab w:val="decimal" w:pos="1170"/>
          <w:tab w:val="left" w:pos="2088"/>
        </w:tabs>
        <w:spacing w:before="120" w:after="120"/>
        <w:contextualSpacing w:val="0"/>
        <w:jc w:val="both"/>
        <w:textAlignment w:val="baseline"/>
        <w:rPr>
          <w:rFonts w:eastAsia="Times New Roman"/>
          <w:color w:val="000000"/>
          <w:sz w:val="24"/>
          <w:szCs w:val="24"/>
        </w:rPr>
      </w:pPr>
      <w:r w:rsidRPr="001A6FFC">
        <w:rPr>
          <w:rFonts w:eastAsia="Times New Roman"/>
          <w:color w:val="000000"/>
          <w:sz w:val="24"/>
          <w:szCs w:val="24"/>
          <w:u w:val="single"/>
        </w:rPr>
        <w:t xml:space="preserve">No </w:t>
      </w:r>
      <w:proofErr w:type="gramStart"/>
      <w:r w:rsidRPr="001A6FFC">
        <w:rPr>
          <w:rFonts w:eastAsia="Times New Roman"/>
          <w:color w:val="000000"/>
          <w:sz w:val="24"/>
          <w:szCs w:val="24"/>
          <w:u w:val="single"/>
        </w:rPr>
        <w:t>Third Party</w:t>
      </w:r>
      <w:proofErr w:type="gramEnd"/>
      <w:r w:rsidRPr="001A6FFC">
        <w:rPr>
          <w:rFonts w:eastAsia="Times New Roman"/>
          <w:color w:val="000000"/>
          <w:sz w:val="24"/>
          <w:szCs w:val="24"/>
          <w:u w:val="single"/>
        </w:rPr>
        <w:t xml:space="preserve"> Beneficiaries</w:t>
      </w:r>
      <w:r w:rsidRPr="001A6FFC">
        <w:rPr>
          <w:rFonts w:eastAsia="Times New Roman"/>
          <w:color w:val="000000"/>
          <w:sz w:val="24"/>
          <w:szCs w:val="24"/>
        </w:rPr>
        <w:t xml:space="preserve">.  Nothing in this Agreement, express or implied, is intended to or shall confer upon any person (other than the City and Licensee), any right, benefit or remedy under this Agreement of any nature whatsoever. </w:t>
      </w:r>
    </w:p>
    <w:p w14:paraId="4FA997F0" w14:textId="77777777" w:rsidR="000F59EB" w:rsidRPr="001A6FFC" w:rsidRDefault="000F59EB" w:rsidP="000F59EB">
      <w:pPr>
        <w:pStyle w:val="ListParagraph"/>
        <w:numPr>
          <w:ilvl w:val="0"/>
          <w:numId w:val="1"/>
        </w:numPr>
        <w:tabs>
          <w:tab w:val="left" w:pos="360"/>
        </w:tabs>
        <w:jc w:val="both"/>
        <w:rPr>
          <w:rFonts w:eastAsia="Times New Roman"/>
          <w:b/>
          <w:color w:val="000000"/>
          <w:sz w:val="24"/>
          <w:szCs w:val="24"/>
        </w:rPr>
      </w:pPr>
      <w:r w:rsidRPr="001A6FFC">
        <w:rPr>
          <w:rFonts w:eastAsia="Times New Roman"/>
          <w:b/>
          <w:color w:val="000000"/>
          <w:sz w:val="24"/>
          <w:szCs w:val="24"/>
        </w:rPr>
        <w:t xml:space="preserve">Term.  </w:t>
      </w:r>
    </w:p>
    <w:p w14:paraId="3836C3A1" w14:textId="77777777" w:rsidR="000F59EB" w:rsidRDefault="000F59EB" w:rsidP="000F59EB">
      <w:pPr>
        <w:tabs>
          <w:tab w:val="right" w:pos="216"/>
          <w:tab w:val="left" w:pos="648"/>
        </w:tabs>
        <w:spacing w:before="120" w:after="120"/>
        <w:textAlignment w:val="baseline"/>
        <w:rPr>
          <w:rFonts w:eastAsia="Times New Roman"/>
          <w:color w:val="000000"/>
          <w:sz w:val="24"/>
          <w:szCs w:val="24"/>
        </w:rPr>
      </w:pPr>
      <w:r w:rsidRPr="001A6FFC">
        <w:rPr>
          <w:rFonts w:eastAsia="Times New Roman"/>
          <w:color w:val="000000"/>
          <w:sz w:val="24"/>
          <w:szCs w:val="24"/>
        </w:rPr>
        <w:t xml:space="preserve">This Agreement shall be in force and effect for an initial term of ten (10) </w:t>
      </w:r>
      <w:proofErr w:type="gramStart"/>
      <w:r w:rsidRPr="001A6FFC">
        <w:rPr>
          <w:rFonts w:eastAsia="Times New Roman"/>
          <w:color w:val="000000"/>
          <w:sz w:val="24"/>
          <w:szCs w:val="24"/>
        </w:rPr>
        <w:t>years, and</w:t>
      </w:r>
      <w:proofErr w:type="gramEnd"/>
      <w:r w:rsidRPr="001A6FFC">
        <w:rPr>
          <w:rFonts w:eastAsia="Times New Roman"/>
          <w:color w:val="000000"/>
          <w:sz w:val="24"/>
          <w:szCs w:val="24"/>
        </w:rPr>
        <w:t xml:space="preserve"> shall continue in force and effect thereafter until properly terminated by either party. Either party may terminate the Agreement at the end of its initial ten-year term, or at any time thereafter, by giving written notice of its intention to do so no less than two (2) years before the proposed date of termination.  Upon termination, all of City’s consents to use and occupancy of </w:t>
      </w:r>
      <w:r w:rsidR="008B62A0">
        <w:rPr>
          <w:rFonts w:eastAsia="Times New Roman"/>
          <w:color w:val="000000"/>
          <w:sz w:val="24"/>
          <w:szCs w:val="24"/>
        </w:rPr>
        <w:t xml:space="preserve">the </w:t>
      </w:r>
      <w:r>
        <w:rPr>
          <w:rFonts w:eastAsia="Times New Roman"/>
          <w:color w:val="000000"/>
          <w:sz w:val="24"/>
          <w:szCs w:val="24"/>
        </w:rPr>
        <w:t xml:space="preserve">Public </w:t>
      </w:r>
      <w:r w:rsidRPr="001A6FFC">
        <w:rPr>
          <w:rFonts w:eastAsia="Times New Roman"/>
          <w:color w:val="000000"/>
          <w:sz w:val="24"/>
          <w:szCs w:val="24"/>
        </w:rPr>
        <w:t xml:space="preserve">Rights-of-Way, and Licensee’s rights to use and occupy the </w:t>
      </w:r>
      <w:r>
        <w:rPr>
          <w:rFonts w:eastAsia="Times New Roman"/>
          <w:color w:val="000000"/>
          <w:sz w:val="24"/>
          <w:szCs w:val="24"/>
        </w:rPr>
        <w:t xml:space="preserve">Public </w:t>
      </w:r>
      <w:r w:rsidRPr="001A6FFC">
        <w:rPr>
          <w:rFonts w:eastAsia="Times New Roman"/>
          <w:color w:val="000000"/>
          <w:sz w:val="24"/>
          <w:szCs w:val="24"/>
        </w:rPr>
        <w:t xml:space="preserve">Rights-of-Way are also terminated. Notwithstanding the foregoing, all </w:t>
      </w:r>
      <w:r w:rsidR="00FB3156">
        <w:rPr>
          <w:rFonts w:eastAsia="Times New Roman"/>
          <w:color w:val="000000"/>
          <w:sz w:val="24"/>
          <w:szCs w:val="24"/>
        </w:rPr>
        <w:t xml:space="preserve">of </w:t>
      </w:r>
      <w:r w:rsidRPr="001A6FFC">
        <w:rPr>
          <w:rFonts w:eastAsia="Times New Roman"/>
          <w:color w:val="000000"/>
          <w:sz w:val="24"/>
          <w:szCs w:val="24"/>
        </w:rPr>
        <w:t xml:space="preserve">Licensee’s duties related to use of the </w:t>
      </w:r>
      <w:r>
        <w:rPr>
          <w:rFonts w:eastAsia="Times New Roman"/>
          <w:color w:val="000000"/>
          <w:sz w:val="24"/>
          <w:szCs w:val="24"/>
        </w:rPr>
        <w:t xml:space="preserve">Public </w:t>
      </w:r>
      <w:r w:rsidRPr="001A6FFC">
        <w:rPr>
          <w:rFonts w:eastAsia="Times New Roman"/>
          <w:color w:val="000000"/>
          <w:sz w:val="24"/>
          <w:szCs w:val="24"/>
        </w:rPr>
        <w:t xml:space="preserve">Rights-of-Way, and its duties to indemnify the City, shall survive termination until the Facilities are removed, or Licensee’s obligations terminate by agreement of the parties. It is understood and agreed that the decision of whether to renew or to terminate this Agreement pursuant to this Section shall be made by those elected officials then in office under such circumstances as may then obtain. </w:t>
      </w:r>
      <w:bookmarkStart w:id="4" w:name="_Ref473549940"/>
      <w:r w:rsidRPr="001A6FFC">
        <w:rPr>
          <w:rFonts w:eastAsia="Times New Roman"/>
          <w:color w:val="000000"/>
          <w:sz w:val="24"/>
          <w:szCs w:val="24"/>
        </w:rPr>
        <w:t xml:space="preserve">Provided, however, nothing in this paragraph is intended to expand or contract any rights that Licensee may have as a matter of state or federal law to obtain a license from City. </w:t>
      </w:r>
    </w:p>
    <w:p w14:paraId="27FBD17B" w14:textId="77777777" w:rsidR="004C197C" w:rsidRPr="001A6FFC" w:rsidRDefault="004C197C" w:rsidP="000F59EB">
      <w:pPr>
        <w:tabs>
          <w:tab w:val="right" w:pos="216"/>
          <w:tab w:val="left" w:pos="648"/>
        </w:tabs>
        <w:spacing w:before="120" w:after="120"/>
        <w:textAlignment w:val="baseline"/>
        <w:rPr>
          <w:rFonts w:eastAsia="Times New Roman"/>
          <w:color w:val="000000"/>
          <w:sz w:val="24"/>
          <w:szCs w:val="24"/>
        </w:rPr>
      </w:pPr>
    </w:p>
    <w:p w14:paraId="02A014EF" w14:textId="77777777" w:rsidR="000F59EB" w:rsidRPr="001A6FFC" w:rsidRDefault="000F59EB" w:rsidP="000F59EB">
      <w:pPr>
        <w:tabs>
          <w:tab w:val="right" w:pos="216"/>
          <w:tab w:val="left" w:pos="648"/>
        </w:tabs>
        <w:spacing w:before="120" w:after="120"/>
        <w:jc w:val="both"/>
        <w:textAlignment w:val="baseline"/>
        <w:rPr>
          <w:rFonts w:eastAsia="Times New Roman"/>
          <w:b/>
          <w:color w:val="000000"/>
          <w:sz w:val="24"/>
          <w:szCs w:val="24"/>
        </w:rPr>
      </w:pPr>
      <w:r w:rsidRPr="001A6FFC">
        <w:rPr>
          <w:rFonts w:eastAsia="Times New Roman"/>
          <w:b/>
          <w:color w:val="000000"/>
          <w:sz w:val="24"/>
          <w:szCs w:val="24"/>
        </w:rPr>
        <w:t>License Fee</w:t>
      </w:r>
      <w:bookmarkEnd w:id="4"/>
    </w:p>
    <w:p w14:paraId="524FBF9C" w14:textId="77777777" w:rsidR="000F59EB" w:rsidRPr="001A6FFC" w:rsidRDefault="000F59EB" w:rsidP="000F59EB">
      <w:pPr>
        <w:pStyle w:val="ListParagraph"/>
        <w:numPr>
          <w:ilvl w:val="1"/>
          <w:numId w:val="1"/>
        </w:numPr>
        <w:tabs>
          <w:tab w:val="right" w:pos="216"/>
          <w:tab w:val="right" w:pos="288"/>
          <w:tab w:val="left" w:pos="648"/>
          <w:tab w:val="decimal" w:pos="1170"/>
          <w:tab w:val="left" w:pos="2088"/>
        </w:tabs>
        <w:spacing w:before="120" w:after="120"/>
        <w:jc w:val="both"/>
        <w:textAlignment w:val="baseline"/>
        <w:rPr>
          <w:rFonts w:eastAsia="Times New Roman"/>
          <w:color w:val="000000"/>
          <w:sz w:val="24"/>
          <w:szCs w:val="24"/>
        </w:rPr>
      </w:pPr>
      <w:bookmarkStart w:id="5" w:name="_Ref452642246"/>
      <w:r w:rsidRPr="001A6FFC">
        <w:rPr>
          <w:rFonts w:eastAsia="Times New Roman"/>
          <w:color w:val="000000"/>
          <w:sz w:val="24"/>
          <w:szCs w:val="24"/>
        </w:rPr>
        <w:t xml:space="preserve">Compensation for Use of </w:t>
      </w:r>
      <w:r>
        <w:rPr>
          <w:rFonts w:eastAsia="Times New Roman"/>
          <w:color w:val="000000"/>
          <w:sz w:val="24"/>
          <w:szCs w:val="24"/>
        </w:rPr>
        <w:t xml:space="preserve">Public </w:t>
      </w:r>
      <w:r w:rsidRPr="001A6FFC">
        <w:rPr>
          <w:rFonts w:eastAsia="Times New Roman"/>
          <w:color w:val="000000"/>
          <w:sz w:val="24"/>
          <w:szCs w:val="24"/>
        </w:rPr>
        <w:t>Rights</w:t>
      </w:r>
      <w:r w:rsidR="00284959">
        <w:rPr>
          <w:rFonts w:eastAsia="Times New Roman"/>
          <w:color w:val="000000"/>
          <w:sz w:val="24"/>
          <w:szCs w:val="24"/>
        </w:rPr>
        <w:t>-</w:t>
      </w:r>
      <w:r w:rsidRPr="001A6FFC">
        <w:rPr>
          <w:rFonts w:eastAsia="Times New Roman"/>
          <w:color w:val="000000"/>
          <w:sz w:val="24"/>
          <w:szCs w:val="24"/>
        </w:rPr>
        <w:t>of</w:t>
      </w:r>
      <w:r w:rsidR="00284959">
        <w:rPr>
          <w:rFonts w:eastAsia="Times New Roman"/>
          <w:color w:val="000000"/>
          <w:sz w:val="24"/>
          <w:szCs w:val="24"/>
        </w:rPr>
        <w:t>-</w:t>
      </w:r>
      <w:r w:rsidRPr="001A6FFC">
        <w:rPr>
          <w:rFonts w:eastAsia="Times New Roman"/>
          <w:color w:val="000000"/>
          <w:sz w:val="24"/>
          <w:szCs w:val="24"/>
        </w:rPr>
        <w:t xml:space="preserve">Way.  The compensation set forth herein is for use of the </w:t>
      </w:r>
      <w:r>
        <w:rPr>
          <w:rFonts w:eastAsia="Times New Roman"/>
          <w:color w:val="000000"/>
          <w:sz w:val="24"/>
          <w:szCs w:val="24"/>
        </w:rPr>
        <w:t xml:space="preserve">Public </w:t>
      </w:r>
      <w:r w:rsidRPr="001A6FFC">
        <w:rPr>
          <w:rFonts w:eastAsia="Times New Roman"/>
          <w:color w:val="000000"/>
          <w:sz w:val="24"/>
          <w:szCs w:val="24"/>
        </w:rPr>
        <w:t>Rights</w:t>
      </w:r>
      <w:r w:rsidR="00582CCA">
        <w:rPr>
          <w:rFonts w:eastAsia="Times New Roman"/>
          <w:color w:val="000000"/>
          <w:sz w:val="24"/>
          <w:szCs w:val="24"/>
        </w:rPr>
        <w:t>-</w:t>
      </w:r>
      <w:r w:rsidRPr="001A6FFC">
        <w:rPr>
          <w:rFonts w:eastAsia="Times New Roman"/>
          <w:color w:val="000000"/>
          <w:sz w:val="24"/>
          <w:szCs w:val="24"/>
        </w:rPr>
        <w:t>of</w:t>
      </w:r>
      <w:r w:rsidR="00582CCA">
        <w:rPr>
          <w:rFonts w:eastAsia="Times New Roman"/>
          <w:color w:val="000000"/>
          <w:sz w:val="24"/>
          <w:szCs w:val="24"/>
        </w:rPr>
        <w:t>-</w:t>
      </w:r>
      <w:r w:rsidRPr="001A6FFC">
        <w:rPr>
          <w:rFonts w:eastAsia="Times New Roman"/>
          <w:color w:val="000000"/>
          <w:sz w:val="24"/>
          <w:szCs w:val="24"/>
        </w:rPr>
        <w:t xml:space="preserve">Way for the provision of Services.  Licensee may use the </w:t>
      </w:r>
      <w:r>
        <w:rPr>
          <w:rFonts w:eastAsia="Times New Roman"/>
          <w:color w:val="000000"/>
          <w:sz w:val="24"/>
          <w:szCs w:val="24"/>
        </w:rPr>
        <w:t xml:space="preserve">Public </w:t>
      </w:r>
      <w:r w:rsidRPr="001A6FFC">
        <w:rPr>
          <w:rFonts w:eastAsia="Times New Roman"/>
          <w:color w:val="000000"/>
          <w:sz w:val="24"/>
          <w:szCs w:val="24"/>
        </w:rPr>
        <w:t>Rights</w:t>
      </w:r>
      <w:r w:rsidR="00A82305">
        <w:rPr>
          <w:rFonts w:eastAsia="Times New Roman"/>
          <w:color w:val="000000"/>
          <w:sz w:val="24"/>
          <w:szCs w:val="24"/>
        </w:rPr>
        <w:t>-</w:t>
      </w:r>
      <w:r w:rsidRPr="001A6FFC">
        <w:rPr>
          <w:rFonts w:eastAsia="Times New Roman"/>
          <w:color w:val="000000"/>
          <w:sz w:val="24"/>
          <w:szCs w:val="24"/>
        </w:rPr>
        <w:t>of</w:t>
      </w:r>
      <w:r w:rsidR="00A82305">
        <w:rPr>
          <w:rFonts w:eastAsia="Times New Roman"/>
          <w:color w:val="000000"/>
          <w:sz w:val="24"/>
          <w:szCs w:val="24"/>
        </w:rPr>
        <w:t>-</w:t>
      </w:r>
      <w:r w:rsidRPr="001A6FFC">
        <w:rPr>
          <w:rFonts w:eastAsia="Times New Roman"/>
          <w:color w:val="000000"/>
          <w:sz w:val="24"/>
          <w:szCs w:val="24"/>
        </w:rPr>
        <w:t xml:space="preserve">Way to provide additional services only with the agreement and consent of the City.   </w:t>
      </w:r>
    </w:p>
    <w:p w14:paraId="587692A6" w14:textId="77777777" w:rsidR="000F59EB" w:rsidRPr="001A6FFC" w:rsidRDefault="000F59EB" w:rsidP="000F59EB">
      <w:pPr>
        <w:pStyle w:val="ListParagraph"/>
        <w:tabs>
          <w:tab w:val="right" w:pos="216"/>
          <w:tab w:val="right" w:pos="288"/>
          <w:tab w:val="left" w:pos="648"/>
          <w:tab w:val="decimal" w:pos="1170"/>
          <w:tab w:val="left" w:pos="2088"/>
        </w:tabs>
        <w:spacing w:before="120" w:after="120"/>
        <w:ind w:left="360"/>
        <w:jc w:val="both"/>
        <w:textAlignment w:val="baseline"/>
        <w:rPr>
          <w:rFonts w:eastAsia="Times New Roman"/>
          <w:color w:val="000000"/>
          <w:sz w:val="24"/>
          <w:szCs w:val="24"/>
        </w:rPr>
      </w:pPr>
    </w:p>
    <w:p w14:paraId="57E4C604" w14:textId="26700B19" w:rsidR="000F59EB" w:rsidRPr="001A6FFC" w:rsidRDefault="000F59EB" w:rsidP="000F59EB">
      <w:pPr>
        <w:pStyle w:val="ListParagraph"/>
        <w:numPr>
          <w:ilvl w:val="1"/>
          <w:numId w:val="1"/>
        </w:numPr>
        <w:tabs>
          <w:tab w:val="right" w:pos="216"/>
          <w:tab w:val="right" w:pos="288"/>
          <w:tab w:val="left" w:pos="648"/>
          <w:tab w:val="decimal" w:pos="1170"/>
          <w:tab w:val="left" w:pos="2088"/>
        </w:tabs>
        <w:spacing w:before="120" w:after="120"/>
        <w:jc w:val="both"/>
        <w:textAlignment w:val="baseline"/>
        <w:rPr>
          <w:rFonts w:eastAsia="Times New Roman"/>
          <w:color w:val="000000"/>
          <w:sz w:val="24"/>
          <w:szCs w:val="24"/>
        </w:rPr>
      </w:pPr>
      <w:r w:rsidRPr="001A6FFC">
        <w:rPr>
          <w:rFonts w:eastAsia="Times New Roman"/>
          <w:color w:val="000000"/>
          <w:sz w:val="24"/>
          <w:szCs w:val="24"/>
        </w:rPr>
        <w:t>Types of Facilities.</w:t>
      </w:r>
      <w:r w:rsidRPr="001A6FFC">
        <w:rPr>
          <w:rFonts w:eastAsia="Times New Roman"/>
          <w:color w:val="000000"/>
          <w:sz w:val="24"/>
          <w:szCs w:val="24"/>
        </w:rPr>
        <w:tab/>
        <w:t>Licensee may install wireless Nodes.  It must pay separate compensation for each use, except where fees are based on gross revenues.</w:t>
      </w:r>
    </w:p>
    <w:p w14:paraId="7E8D6DE0" w14:textId="77777777" w:rsidR="000F59EB" w:rsidRPr="001A6FFC" w:rsidRDefault="000F59EB" w:rsidP="000F59EB">
      <w:pPr>
        <w:pStyle w:val="ListParagraph"/>
        <w:tabs>
          <w:tab w:val="right" w:pos="216"/>
          <w:tab w:val="right" w:pos="288"/>
          <w:tab w:val="left" w:pos="648"/>
          <w:tab w:val="decimal" w:pos="1170"/>
          <w:tab w:val="left" w:pos="2088"/>
        </w:tabs>
        <w:spacing w:before="120" w:after="120"/>
        <w:ind w:left="360"/>
        <w:jc w:val="both"/>
        <w:textAlignment w:val="baseline"/>
        <w:rPr>
          <w:rFonts w:eastAsia="Times New Roman"/>
          <w:color w:val="000000"/>
          <w:sz w:val="24"/>
          <w:szCs w:val="24"/>
        </w:rPr>
      </w:pPr>
    </w:p>
    <w:p w14:paraId="12BD3632" w14:textId="77777777" w:rsidR="002011D0" w:rsidRDefault="000F59EB" w:rsidP="00B755B0">
      <w:pPr>
        <w:pStyle w:val="ListParagraph"/>
        <w:numPr>
          <w:ilvl w:val="1"/>
          <w:numId w:val="1"/>
        </w:numPr>
        <w:tabs>
          <w:tab w:val="right" w:pos="216"/>
          <w:tab w:val="right" w:pos="288"/>
          <w:tab w:val="left" w:pos="648"/>
          <w:tab w:val="decimal" w:pos="1170"/>
          <w:tab w:val="left" w:pos="2088"/>
        </w:tabs>
        <w:spacing w:before="120"/>
        <w:jc w:val="both"/>
        <w:textAlignment w:val="baseline"/>
        <w:rPr>
          <w:rFonts w:eastAsia="Times New Roman"/>
          <w:color w:val="000000"/>
          <w:sz w:val="24"/>
          <w:szCs w:val="24"/>
        </w:rPr>
      </w:pPr>
      <w:r w:rsidRPr="001A6FFC">
        <w:rPr>
          <w:rFonts w:eastAsia="Times New Roman"/>
          <w:color w:val="000000"/>
          <w:sz w:val="24"/>
          <w:szCs w:val="24"/>
        </w:rPr>
        <w:lastRenderedPageBreak/>
        <w:t xml:space="preserve">For Nodes, that are not placed on City-owned or controlled structures in the </w:t>
      </w:r>
      <w:r>
        <w:rPr>
          <w:rFonts w:eastAsia="Times New Roman"/>
          <w:color w:val="000000"/>
          <w:sz w:val="24"/>
          <w:szCs w:val="24"/>
        </w:rPr>
        <w:t xml:space="preserve">Public </w:t>
      </w:r>
      <w:r w:rsidRPr="001A6FFC">
        <w:rPr>
          <w:rFonts w:eastAsia="Times New Roman"/>
          <w:color w:val="000000"/>
          <w:sz w:val="24"/>
          <w:szCs w:val="24"/>
        </w:rPr>
        <w:t>Rights-of-Way, excluding underground placements, and ground cabinet, Licensee will pay a fee of $</w:t>
      </w:r>
      <w:r>
        <w:rPr>
          <w:rFonts w:eastAsia="Times New Roman"/>
          <w:color w:val="000000"/>
          <w:sz w:val="24"/>
          <w:szCs w:val="24"/>
        </w:rPr>
        <w:t xml:space="preserve">500.00 </w:t>
      </w:r>
      <w:r w:rsidRPr="001A6FFC">
        <w:rPr>
          <w:rFonts w:eastAsia="Times New Roman"/>
          <w:color w:val="000000"/>
          <w:sz w:val="24"/>
          <w:szCs w:val="24"/>
        </w:rPr>
        <w:t>per node per annum for the first use of each Node, and $</w:t>
      </w:r>
      <w:r>
        <w:rPr>
          <w:rFonts w:eastAsia="Times New Roman"/>
          <w:color w:val="000000"/>
          <w:sz w:val="24"/>
          <w:szCs w:val="24"/>
        </w:rPr>
        <w:t xml:space="preserve">250.00 </w:t>
      </w:r>
      <w:r w:rsidRPr="001A6FFC">
        <w:rPr>
          <w:rFonts w:eastAsia="Times New Roman"/>
          <w:color w:val="000000"/>
          <w:sz w:val="24"/>
          <w:szCs w:val="24"/>
        </w:rPr>
        <w:t xml:space="preserve">per annum for each additional pole-mounted use at each Node.  If the wireless telecommunications facility (excluding cabling, disconnects, meters, antennas and connectors) does not exceed 6 cubic feet in volume, and the antenna and connector do not exceed 6 cubic feet in volume, that is a single use.  Each increase in size of 6 cubic feet for the wireless telecommunications facility and antenna and connectors, considered cumulatively, triggers an additional use.  This amount shall be adjusted annually based on the percentage increase in the annual average CPI-U for the Philadelphia-Camden-Wilmington Region, with the </w:t>
      </w:r>
      <w:r>
        <w:rPr>
          <w:rFonts w:eastAsia="Times New Roman"/>
          <w:color w:val="000000"/>
          <w:sz w:val="24"/>
          <w:szCs w:val="24"/>
        </w:rPr>
        <w:t xml:space="preserve">2018 </w:t>
      </w:r>
      <w:r w:rsidRPr="001A6FFC">
        <w:rPr>
          <w:rFonts w:eastAsia="Times New Roman"/>
          <w:color w:val="000000"/>
          <w:sz w:val="24"/>
          <w:szCs w:val="24"/>
        </w:rPr>
        <w:t xml:space="preserve">annual average serving as the reference period and with the first adjustment being made for the calendar year </w:t>
      </w:r>
      <w:r>
        <w:rPr>
          <w:rFonts w:eastAsia="Times New Roman"/>
          <w:color w:val="000000"/>
          <w:sz w:val="24"/>
          <w:szCs w:val="24"/>
        </w:rPr>
        <w:t>2020</w:t>
      </w:r>
      <w:r w:rsidRPr="001A6FFC">
        <w:rPr>
          <w:rFonts w:eastAsia="Times New Roman"/>
          <w:color w:val="000000"/>
          <w:sz w:val="24"/>
          <w:szCs w:val="24"/>
        </w:rPr>
        <w:t xml:space="preserve">. </w:t>
      </w:r>
    </w:p>
    <w:p w14:paraId="7FD4CD8A" w14:textId="77777777" w:rsidR="002011D0" w:rsidRPr="002011D0" w:rsidRDefault="002011D0" w:rsidP="00B755B0">
      <w:pPr>
        <w:pStyle w:val="ListParagraph"/>
        <w:rPr>
          <w:rFonts w:eastAsia="Times New Roman"/>
          <w:color w:val="000000"/>
          <w:sz w:val="24"/>
          <w:szCs w:val="24"/>
        </w:rPr>
      </w:pPr>
    </w:p>
    <w:p w14:paraId="21DE1BE0" w14:textId="77777777" w:rsidR="002011D0" w:rsidRPr="002011D0" w:rsidRDefault="002011D0" w:rsidP="002011D0">
      <w:pPr>
        <w:pStyle w:val="ListParagraph"/>
        <w:tabs>
          <w:tab w:val="right" w:pos="216"/>
          <w:tab w:val="right" w:pos="288"/>
          <w:tab w:val="left" w:pos="648"/>
          <w:tab w:val="decimal" w:pos="1170"/>
          <w:tab w:val="left" w:pos="2088"/>
        </w:tabs>
        <w:ind w:left="360"/>
        <w:jc w:val="both"/>
        <w:textAlignment w:val="baseline"/>
        <w:rPr>
          <w:rFonts w:eastAsia="Times New Roman"/>
          <w:color w:val="000000"/>
          <w:sz w:val="24"/>
          <w:szCs w:val="24"/>
        </w:rPr>
      </w:pPr>
    </w:p>
    <w:p w14:paraId="60E013D9" w14:textId="77777777" w:rsidR="000F59EB" w:rsidRPr="001A6FFC" w:rsidRDefault="000F59EB" w:rsidP="000F59EB">
      <w:pPr>
        <w:pStyle w:val="ListParagraph"/>
        <w:numPr>
          <w:ilvl w:val="1"/>
          <w:numId w:val="1"/>
        </w:numPr>
        <w:tabs>
          <w:tab w:val="right" w:pos="216"/>
          <w:tab w:val="right" w:pos="288"/>
          <w:tab w:val="left" w:pos="648"/>
          <w:tab w:val="decimal" w:pos="1170"/>
          <w:tab w:val="left" w:pos="2088"/>
        </w:tabs>
        <w:spacing w:before="120" w:after="120"/>
        <w:jc w:val="both"/>
        <w:textAlignment w:val="baseline"/>
        <w:rPr>
          <w:rFonts w:eastAsia="Times New Roman"/>
          <w:color w:val="000000"/>
          <w:sz w:val="24"/>
          <w:szCs w:val="24"/>
        </w:rPr>
      </w:pPr>
      <w:r>
        <w:rPr>
          <w:rFonts w:eastAsia="Times New Roman"/>
          <w:color w:val="000000"/>
          <w:sz w:val="24"/>
          <w:szCs w:val="24"/>
        </w:rPr>
        <w:t xml:space="preserve">Subsequent to the termination of this Agreement, if Licensee continues to occupy the Public Rights-of-Way without the City’s express written approval, the </w:t>
      </w:r>
      <w:r w:rsidRPr="001A6FFC">
        <w:rPr>
          <w:rFonts w:eastAsia="Times New Roman"/>
          <w:color w:val="000000"/>
          <w:sz w:val="24"/>
          <w:szCs w:val="24"/>
        </w:rPr>
        <w:t>City may, at its option, increase any of the fees charge</w:t>
      </w:r>
      <w:r>
        <w:rPr>
          <w:rFonts w:eastAsia="Times New Roman"/>
          <w:color w:val="000000"/>
          <w:sz w:val="24"/>
          <w:szCs w:val="24"/>
        </w:rPr>
        <w:t>d</w:t>
      </w:r>
      <w:r w:rsidRPr="001A6FFC">
        <w:rPr>
          <w:rFonts w:eastAsia="Times New Roman"/>
          <w:color w:val="000000"/>
          <w:sz w:val="24"/>
          <w:szCs w:val="24"/>
        </w:rPr>
        <w:t xml:space="preserve"> by 2.5 times.</w:t>
      </w:r>
    </w:p>
    <w:p w14:paraId="0F6663DF" w14:textId="77777777" w:rsidR="000F59EB" w:rsidRPr="001A6FFC" w:rsidRDefault="000F59EB" w:rsidP="000F59EB">
      <w:pPr>
        <w:pStyle w:val="ListParagraph"/>
        <w:tabs>
          <w:tab w:val="right" w:pos="216"/>
          <w:tab w:val="right" w:pos="288"/>
          <w:tab w:val="left" w:pos="648"/>
          <w:tab w:val="decimal" w:pos="1170"/>
          <w:tab w:val="left" w:pos="2088"/>
        </w:tabs>
        <w:spacing w:before="120" w:after="120"/>
        <w:ind w:left="360"/>
        <w:jc w:val="both"/>
        <w:textAlignment w:val="baseline"/>
        <w:rPr>
          <w:rFonts w:eastAsia="Times New Roman"/>
          <w:color w:val="000000"/>
          <w:sz w:val="24"/>
          <w:szCs w:val="24"/>
        </w:rPr>
      </w:pPr>
    </w:p>
    <w:p w14:paraId="66121509" w14:textId="77777777" w:rsidR="000F59EB" w:rsidRPr="001A6FFC" w:rsidRDefault="00E87C72" w:rsidP="000F59EB">
      <w:pPr>
        <w:pStyle w:val="ListParagraph"/>
        <w:numPr>
          <w:ilvl w:val="1"/>
          <w:numId w:val="1"/>
        </w:numPr>
        <w:tabs>
          <w:tab w:val="right" w:pos="216"/>
          <w:tab w:val="right" w:pos="288"/>
          <w:tab w:val="left" w:pos="648"/>
          <w:tab w:val="decimal" w:pos="1170"/>
          <w:tab w:val="left" w:pos="2088"/>
        </w:tabs>
        <w:spacing w:before="120" w:after="120"/>
        <w:jc w:val="both"/>
        <w:textAlignment w:val="baseline"/>
        <w:rPr>
          <w:rFonts w:eastAsia="Times New Roman"/>
          <w:color w:val="000000"/>
          <w:sz w:val="24"/>
          <w:szCs w:val="24"/>
        </w:rPr>
      </w:pPr>
      <w:r w:rsidRPr="00B06718">
        <w:rPr>
          <w:color w:val="000000"/>
          <w:sz w:val="24"/>
          <w:szCs w:val="24"/>
        </w:rPr>
        <w:t xml:space="preserve">The annual rent due for use of any Licensor Facility shall be paid in accordance with this paragraph. On the first day of the month following approval of any Facility, Licensee shall pay Licensor the rent owed for the approved facility multiplied by a percentage equal to the number of remaining months in the year divided by 12.  Thereafter, on July 1 of every year, Licensee shall pay Licensor the annual rent owed for the use of Licensor’s Facility.  If an additional user or attachment is made, from the date of installation, for each attachment and user, Licensee shall pay Licensor the rent at a percentage equal to the number of remaining months in the year divided by 12.  Thereafter, on July 1 of every year, it shall pay the Licensor the rent owed for the additional attachments or users. If Licensee ceases to use a Licensor Facility, Licensor will rebate an allocable portion of the rent paid in advance, based upon the date all of Licensee’s Equipment are removed, and the </w:t>
      </w:r>
      <w:r w:rsidRPr="001A6FFC">
        <w:rPr>
          <w:rFonts w:eastAsia="Times New Roman"/>
          <w:color w:val="000000"/>
          <w:sz w:val="24"/>
          <w:szCs w:val="24"/>
        </w:rPr>
        <w:t xml:space="preserve">affected property restored </w:t>
      </w:r>
      <w:r>
        <w:rPr>
          <w:rFonts w:eastAsia="Times New Roman"/>
          <w:color w:val="000000"/>
          <w:sz w:val="24"/>
          <w:szCs w:val="24"/>
        </w:rPr>
        <w:t>as required under City Code Section 42-713(g)</w:t>
      </w:r>
      <w:r w:rsidR="000F59EB" w:rsidRPr="001A6FFC">
        <w:rPr>
          <w:rFonts w:eastAsia="Times New Roman"/>
          <w:color w:val="000000"/>
          <w:sz w:val="24"/>
          <w:szCs w:val="24"/>
        </w:rPr>
        <w:t xml:space="preserve">. </w:t>
      </w:r>
    </w:p>
    <w:p w14:paraId="5EBDEEDB" w14:textId="77777777" w:rsidR="000F59EB" w:rsidRPr="001A6FFC" w:rsidRDefault="000F59EB" w:rsidP="000F59EB">
      <w:pPr>
        <w:pStyle w:val="ListParagraph"/>
        <w:tabs>
          <w:tab w:val="right" w:pos="216"/>
          <w:tab w:val="right" w:pos="288"/>
          <w:tab w:val="left" w:pos="648"/>
          <w:tab w:val="decimal" w:pos="1170"/>
          <w:tab w:val="left" w:pos="2088"/>
        </w:tabs>
        <w:spacing w:before="120" w:after="120"/>
        <w:ind w:left="360"/>
        <w:jc w:val="both"/>
        <w:textAlignment w:val="baseline"/>
        <w:rPr>
          <w:rFonts w:eastAsia="Times New Roman"/>
          <w:color w:val="000000"/>
          <w:sz w:val="24"/>
          <w:szCs w:val="24"/>
        </w:rPr>
      </w:pPr>
    </w:p>
    <w:p w14:paraId="378139AD" w14:textId="77777777" w:rsidR="000F59EB" w:rsidRPr="001A6FFC" w:rsidRDefault="000F59EB" w:rsidP="000F59EB">
      <w:pPr>
        <w:pStyle w:val="ListParagraph"/>
        <w:numPr>
          <w:ilvl w:val="1"/>
          <w:numId w:val="1"/>
        </w:numPr>
        <w:tabs>
          <w:tab w:val="right" w:pos="216"/>
          <w:tab w:val="right" w:pos="288"/>
          <w:tab w:val="left" w:pos="648"/>
          <w:tab w:val="decimal" w:pos="1170"/>
          <w:tab w:val="left" w:pos="2088"/>
        </w:tabs>
        <w:spacing w:before="120" w:after="120"/>
        <w:jc w:val="both"/>
        <w:textAlignment w:val="baseline"/>
        <w:rPr>
          <w:rFonts w:eastAsia="Times New Roman"/>
          <w:color w:val="000000"/>
          <w:sz w:val="24"/>
          <w:szCs w:val="24"/>
        </w:rPr>
      </w:pPr>
      <w:r w:rsidRPr="001A6FFC">
        <w:rPr>
          <w:rFonts w:eastAsia="Times New Roman"/>
          <w:color w:val="000000"/>
          <w:sz w:val="24"/>
          <w:szCs w:val="24"/>
        </w:rPr>
        <w:t xml:space="preserve">The acceptance of any payments shall not be treated as an accord or satisfaction.  </w:t>
      </w:r>
      <w:r>
        <w:rPr>
          <w:rFonts w:eastAsia="Times New Roman"/>
          <w:color w:val="000000"/>
          <w:sz w:val="24"/>
          <w:szCs w:val="24"/>
        </w:rPr>
        <w:t xml:space="preserve">Upon reasonable notice by the City to audit </w:t>
      </w:r>
      <w:r w:rsidRPr="001A6FFC">
        <w:rPr>
          <w:rFonts w:eastAsia="Times New Roman"/>
          <w:color w:val="000000"/>
          <w:sz w:val="24"/>
          <w:szCs w:val="24"/>
        </w:rPr>
        <w:t>Licensee</w:t>
      </w:r>
      <w:r>
        <w:rPr>
          <w:rFonts w:eastAsia="Times New Roman"/>
          <w:color w:val="000000"/>
          <w:sz w:val="24"/>
          <w:szCs w:val="24"/>
        </w:rPr>
        <w:t>’s books and records, Licensee shall produce its books and records for review at the City’s offices</w:t>
      </w:r>
      <w:r w:rsidRPr="001A6FFC">
        <w:rPr>
          <w:rFonts w:eastAsia="Times New Roman"/>
          <w:color w:val="000000"/>
          <w:sz w:val="24"/>
          <w:szCs w:val="24"/>
        </w:rPr>
        <w:t xml:space="preserve">, </w:t>
      </w:r>
      <w:r>
        <w:rPr>
          <w:rFonts w:eastAsia="Times New Roman"/>
          <w:color w:val="000000"/>
          <w:sz w:val="24"/>
          <w:szCs w:val="24"/>
        </w:rPr>
        <w:t xml:space="preserve">or in such other manner acceptable to the City.  The City may </w:t>
      </w:r>
      <w:r w:rsidRPr="001A6FFC">
        <w:rPr>
          <w:rFonts w:eastAsia="Times New Roman"/>
          <w:color w:val="000000"/>
          <w:sz w:val="24"/>
          <w:szCs w:val="24"/>
        </w:rPr>
        <w:t xml:space="preserve">inspect </w:t>
      </w:r>
      <w:r w:rsidR="00701658">
        <w:rPr>
          <w:rFonts w:eastAsia="Times New Roman"/>
          <w:color w:val="000000"/>
          <w:sz w:val="24"/>
          <w:szCs w:val="24"/>
        </w:rPr>
        <w:t>F</w:t>
      </w:r>
      <w:r w:rsidRPr="001A6FFC">
        <w:rPr>
          <w:rFonts w:eastAsia="Times New Roman"/>
          <w:color w:val="000000"/>
          <w:sz w:val="24"/>
          <w:szCs w:val="24"/>
        </w:rPr>
        <w:t xml:space="preserve">acilities as necessary to ensure </w:t>
      </w:r>
      <w:r>
        <w:rPr>
          <w:rFonts w:eastAsia="Times New Roman"/>
          <w:color w:val="000000"/>
          <w:sz w:val="24"/>
          <w:szCs w:val="24"/>
        </w:rPr>
        <w:t xml:space="preserve">that the fees </w:t>
      </w:r>
      <w:r w:rsidRPr="001A6FFC">
        <w:rPr>
          <w:rFonts w:eastAsia="Times New Roman"/>
          <w:color w:val="000000"/>
          <w:sz w:val="24"/>
          <w:szCs w:val="24"/>
        </w:rPr>
        <w:t xml:space="preserve">owed </w:t>
      </w:r>
      <w:r>
        <w:rPr>
          <w:rFonts w:eastAsia="Times New Roman"/>
          <w:color w:val="000000"/>
          <w:sz w:val="24"/>
          <w:szCs w:val="24"/>
        </w:rPr>
        <w:t xml:space="preserve">under this Agreement </w:t>
      </w:r>
      <w:r w:rsidRPr="001A6FFC">
        <w:rPr>
          <w:rFonts w:eastAsia="Times New Roman"/>
          <w:color w:val="000000"/>
          <w:sz w:val="24"/>
          <w:szCs w:val="24"/>
        </w:rPr>
        <w:t xml:space="preserve">are being paid.  If an audit shows that Licensee </w:t>
      </w:r>
      <w:r w:rsidR="00D8621E">
        <w:rPr>
          <w:rFonts w:eastAsia="Times New Roman"/>
          <w:color w:val="000000"/>
          <w:sz w:val="24"/>
          <w:szCs w:val="24"/>
        </w:rPr>
        <w:t xml:space="preserve">has </w:t>
      </w:r>
      <w:r w:rsidRPr="001A6FFC">
        <w:rPr>
          <w:rFonts w:eastAsia="Times New Roman"/>
          <w:color w:val="000000"/>
          <w:sz w:val="24"/>
          <w:szCs w:val="24"/>
        </w:rPr>
        <w:t>underpa</w:t>
      </w:r>
      <w:r w:rsidR="00D8621E">
        <w:rPr>
          <w:rFonts w:eastAsia="Times New Roman"/>
          <w:color w:val="000000"/>
          <w:sz w:val="24"/>
          <w:szCs w:val="24"/>
        </w:rPr>
        <w:t>id the amount due</w:t>
      </w:r>
      <w:r w:rsidR="00D8621E">
        <w:rPr>
          <w:rFonts w:eastAsia="Times New Roman"/>
          <w:color w:val="000000"/>
          <w:sz w:val="24"/>
          <w:szCs w:val="24"/>
        </w:rPr>
        <w:t xml:space="preserve"> hereunder</w:t>
      </w:r>
      <w:r w:rsidR="00D8621E">
        <w:rPr>
          <w:rFonts w:eastAsia="Times New Roman"/>
          <w:color w:val="000000"/>
          <w:sz w:val="24"/>
          <w:szCs w:val="24"/>
        </w:rPr>
        <w:t xml:space="preserve"> by </w:t>
      </w:r>
      <w:r w:rsidRPr="001A6FFC">
        <w:rPr>
          <w:rFonts w:eastAsia="Times New Roman"/>
          <w:color w:val="000000"/>
          <w:sz w:val="24"/>
          <w:szCs w:val="24"/>
        </w:rPr>
        <w:t>5% o</w:t>
      </w:r>
      <w:r w:rsidR="00D8621E">
        <w:rPr>
          <w:rFonts w:eastAsia="Times New Roman"/>
          <w:color w:val="000000"/>
          <w:sz w:val="24"/>
          <w:szCs w:val="24"/>
        </w:rPr>
        <w:t>r</w:t>
      </w:r>
      <w:r w:rsidRPr="001A6FFC">
        <w:rPr>
          <w:rFonts w:eastAsia="Times New Roman"/>
          <w:color w:val="000000"/>
          <w:sz w:val="24"/>
          <w:szCs w:val="24"/>
        </w:rPr>
        <w:t xml:space="preserve"> more for any year reviewed, the cost of the audit shall be paid by Licensee. </w:t>
      </w:r>
    </w:p>
    <w:p w14:paraId="738E6DD2" w14:textId="77777777" w:rsidR="000F59EB" w:rsidRPr="001A6FFC" w:rsidRDefault="000F59EB" w:rsidP="000F59EB">
      <w:pPr>
        <w:pStyle w:val="ListParagraph"/>
        <w:rPr>
          <w:rFonts w:eastAsia="Times New Roman"/>
          <w:color w:val="000000"/>
          <w:sz w:val="24"/>
          <w:szCs w:val="24"/>
        </w:rPr>
      </w:pPr>
    </w:p>
    <w:p w14:paraId="3A181889" w14:textId="77777777" w:rsidR="000F59EB" w:rsidRPr="001A6FFC" w:rsidRDefault="000F59EB" w:rsidP="000F59EB">
      <w:pPr>
        <w:pStyle w:val="ListParagraph"/>
        <w:numPr>
          <w:ilvl w:val="1"/>
          <w:numId w:val="1"/>
        </w:numPr>
        <w:tabs>
          <w:tab w:val="right" w:pos="216"/>
          <w:tab w:val="right" w:pos="288"/>
          <w:tab w:val="left" w:pos="648"/>
          <w:tab w:val="decimal" w:pos="1170"/>
          <w:tab w:val="left" w:pos="2088"/>
        </w:tabs>
        <w:spacing w:before="120" w:after="120"/>
        <w:jc w:val="both"/>
        <w:textAlignment w:val="baseline"/>
        <w:rPr>
          <w:rFonts w:eastAsia="Times New Roman"/>
          <w:color w:val="000000"/>
          <w:sz w:val="24"/>
          <w:szCs w:val="24"/>
        </w:rPr>
      </w:pPr>
      <w:r w:rsidRPr="001A6FFC">
        <w:rPr>
          <w:rFonts w:eastAsia="Times New Roman"/>
          <w:color w:val="000000"/>
          <w:sz w:val="24"/>
          <w:szCs w:val="24"/>
        </w:rPr>
        <w:t xml:space="preserve">Interest will be charged on any late payment at the maximum rate permitted under State law, or if there is no such rate, the prime rate charged by the bank the City uses as its main depository, plus 3%.  </w:t>
      </w:r>
    </w:p>
    <w:p w14:paraId="4972145D" w14:textId="77777777" w:rsidR="000F59EB" w:rsidRPr="001A6FFC" w:rsidRDefault="000F59EB" w:rsidP="000F59EB">
      <w:pPr>
        <w:pStyle w:val="ListParagraph"/>
        <w:tabs>
          <w:tab w:val="right" w:pos="216"/>
          <w:tab w:val="right" w:pos="288"/>
          <w:tab w:val="left" w:pos="648"/>
          <w:tab w:val="decimal" w:pos="1170"/>
          <w:tab w:val="left" w:pos="2088"/>
        </w:tabs>
        <w:spacing w:before="120" w:after="120"/>
        <w:ind w:left="360"/>
        <w:jc w:val="both"/>
        <w:textAlignment w:val="baseline"/>
        <w:rPr>
          <w:rFonts w:eastAsia="Times New Roman"/>
          <w:color w:val="000000"/>
          <w:sz w:val="24"/>
          <w:szCs w:val="24"/>
        </w:rPr>
      </w:pPr>
    </w:p>
    <w:bookmarkEnd w:id="5"/>
    <w:p w14:paraId="38841066" w14:textId="77777777" w:rsidR="000F59EB" w:rsidRPr="001A6FFC" w:rsidRDefault="000F59EB" w:rsidP="000F59EB">
      <w:pPr>
        <w:pStyle w:val="ListParagraph"/>
        <w:numPr>
          <w:ilvl w:val="1"/>
          <w:numId w:val="1"/>
        </w:numPr>
        <w:tabs>
          <w:tab w:val="right" w:pos="216"/>
          <w:tab w:val="right" w:pos="288"/>
          <w:tab w:val="left" w:pos="648"/>
          <w:tab w:val="decimal" w:pos="1170"/>
          <w:tab w:val="left" w:pos="2088"/>
        </w:tabs>
        <w:spacing w:before="120" w:after="120"/>
        <w:contextualSpacing w:val="0"/>
        <w:jc w:val="both"/>
        <w:textAlignment w:val="baseline"/>
        <w:rPr>
          <w:rFonts w:eastAsia="Times New Roman"/>
          <w:color w:val="000000"/>
          <w:sz w:val="24"/>
          <w:szCs w:val="24"/>
        </w:rPr>
      </w:pPr>
      <w:r w:rsidRPr="001A6FFC">
        <w:rPr>
          <w:rFonts w:eastAsia="Times New Roman"/>
          <w:color w:val="000000"/>
          <w:sz w:val="24"/>
          <w:szCs w:val="24"/>
          <w:u w:val="single"/>
        </w:rPr>
        <w:t xml:space="preserve">Not </w:t>
      </w:r>
      <w:proofErr w:type="gramStart"/>
      <w:r w:rsidRPr="001A6FFC">
        <w:rPr>
          <w:rFonts w:eastAsia="Times New Roman"/>
          <w:color w:val="000000"/>
          <w:sz w:val="24"/>
          <w:szCs w:val="24"/>
          <w:u w:val="single"/>
        </w:rPr>
        <w:t>In</w:t>
      </w:r>
      <w:proofErr w:type="gramEnd"/>
      <w:r w:rsidRPr="001A6FFC">
        <w:rPr>
          <w:rFonts w:eastAsia="Times New Roman"/>
          <w:color w:val="000000"/>
          <w:sz w:val="24"/>
          <w:szCs w:val="24"/>
          <w:u w:val="single"/>
        </w:rPr>
        <w:t xml:space="preserve"> Lieu</w:t>
      </w:r>
      <w:r w:rsidRPr="001A6FFC">
        <w:rPr>
          <w:rFonts w:eastAsia="Times New Roman"/>
          <w:color w:val="000000"/>
          <w:sz w:val="24"/>
          <w:szCs w:val="24"/>
        </w:rPr>
        <w:t>.  The fee specified in this Section 3 is not in lieu of any other license, tax, fee or assessment,</w:t>
      </w:r>
      <w:r>
        <w:rPr>
          <w:rFonts w:eastAsia="Times New Roman"/>
          <w:color w:val="000000"/>
          <w:sz w:val="24"/>
          <w:szCs w:val="24"/>
        </w:rPr>
        <w:t xml:space="preserve"> which may be imposed under the City Code or Applicable Law, </w:t>
      </w:r>
      <w:r w:rsidRPr="001A6FFC">
        <w:rPr>
          <w:rFonts w:eastAsia="Times New Roman"/>
          <w:color w:val="000000"/>
          <w:sz w:val="24"/>
          <w:szCs w:val="24"/>
        </w:rPr>
        <w:t xml:space="preserve">or in lieu of rents for use or in return for a license to use public property other than the </w:t>
      </w:r>
      <w:r>
        <w:rPr>
          <w:rFonts w:eastAsia="Times New Roman"/>
          <w:color w:val="000000"/>
          <w:sz w:val="24"/>
          <w:szCs w:val="24"/>
        </w:rPr>
        <w:t xml:space="preserve">Public </w:t>
      </w:r>
      <w:r w:rsidRPr="001A6FFC">
        <w:rPr>
          <w:rFonts w:eastAsia="Times New Roman"/>
          <w:color w:val="000000"/>
          <w:sz w:val="24"/>
          <w:szCs w:val="24"/>
        </w:rPr>
        <w:t>Rights-of-Way</w:t>
      </w:r>
      <w:r>
        <w:rPr>
          <w:rFonts w:eastAsia="Times New Roman"/>
          <w:color w:val="000000"/>
          <w:sz w:val="24"/>
          <w:szCs w:val="24"/>
        </w:rPr>
        <w:t xml:space="preserve"> as herein specified</w:t>
      </w:r>
      <w:r w:rsidRPr="001A6FFC">
        <w:rPr>
          <w:rFonts w:eastAsia="Times New Roman"/>
          <w:color w:val="000000"/>
          <w:sz w:val="24"/>
          <w:szCs w:val="24"/>
        </w:rPr>
        <w:t xml:space="preserve">.  </w:t>
      </w:r>
    </w:p>
    <w:p w14:paraId="3D75E003" w14:textId="77777777" w:rsidR="000F59EB" w:rsidRPr="001A6FFC" w:rsidRDefault="000F59EB" w:rsidP="000F59EB">
      <w:pPr>
        <w:pStyle w:val="ListParagraph"/>
        <w:numPr>
          <w:ilvl w:val="1"/>
          <w:numId w:val="1"/>
        </w:numPr>
        <w:tabs>
          <w:tab w:val="right" w:pos="216"/>
          <w:tab w:val="right" w:pos="288"/>
          <w:tab w:val="left" w:pos="648"/>
          <w:tab w:val="decimal" w:pos="1170"/>
          <w:tab w:val="left" w:pos="2088"/>
        </w:tabs>
        <w:spacing w:before="120" w:after="120"/>
        <w:contextualSpacing w:val="0"/>
        <w:jc w:val="both"/>
        <w:textAlignment w:val="baseline"/>
        <w:rPr>
          <w:rFonts w:eastAsia="Times New Roman"/>
          <w:color w:val="000000"/>
          <w:sz w:val="24"/>
          <w:szCs w:val="24"/>
        </w:rPr>
      </w:pPr>
      <w:r w:rsidRPr="001A6FFC">
        <w:rPr>
          <w:rFonts w:eastAsia="Times New Roman"/>
          <w:color w:val="000000"/>
          <w:sz w:val="24"/>
          <w:szCs w:val="24"/>
          <w:u w:val="single"/>
        </w:rPr>
        <w:lastRenderedPageBreak/>
        <w:t>Modification</w:t>
      </w:r>
      <w:r w:rsidRPr="001A6FFC">
        <w:rPr>
          <w:rFonts w:eastAsia="Times New Roman"/>
          <w:color w:val="000000"/>
          <w:sz w:val="24"/>
          <w:szCs w:val="24"/>
        </w:rPr>
        <w:t xml:space="preserve">.  If Licensee contends that the fees specified herein are unlawful under </w:t>
      </w:r>
      <w:r w:rsidR="00B44310">
        <w:rPr>
          <w:rFonts w:eastAsia="Times New Roman"/>
          <w:color w:val="000000"/>
          <w:sz w:val="24"/>
          <w:szCs w:val="24"/>
        </w:rPr>
        <w:t>A</w:t>
      </w:r>
      <w:r w:rsidRPr="001A6FFC">
        <w:rPr>
          <w:rFonts w:eastAsia="Times New Roman"/>
          <w:color w:val="000000"/>
          <w:sz w:val="24"/>
          <w:szCs w:val="24"/>
        </w:rPr>
        <w:t xml:space="preserve">pplicable </w:t>
      </w:r>
      <w:r w:rsidR="00B44310">
        <w:rPr>
          <w:rFonts w:eastAsia="Times New Roman"/>
          <w:color w:val="000000"/>
          <w:sz w:val="24"/>
          <w:szCs w:val="24"/>
        </w:rPr>
        <w:t>L</w:t>
      </w:r>
      <w:r w:rsidRPr="001A6FFC">
        <w:rPr>
          <w:rFonts w:eastAsia="Times New Roman"/>
          <w:color w:val="000000"/>
          <w:sz w:val="24"/>
          <w:szCs w:val="24"/>
        </w:rPr>
        <w:t xml:space="preserve">aw, it must pay the City the minimum amount presumed reasonable under </w:t>
      </w:r>
      <w:r w:rsidR="00B44310">
        <w:rPr>
          <w:rFonts w:eastAsia="Times New Roman"/>
          <w:color w:val="000000"/>
          <w:sz w:val="24"/>
          <w:szCs w:val="24"/>
        </w:rPr>
        <w:t>A</w:t>
      </w:r>
      <w:r w:rsidRPr="001A6FFC">
        <w:rPr>
          <w:rFonts w:eastAsia="Times New Roman"/>
          <w:color w:val="000000"/>
          <w:sz w:val="24"/>
          <w:szCs w:val="24"/>
        </w:rPr>
        <w:t xml:space="preserve">pplicable </w:t>
      </w:r>
      <w:proofErr w:type="gramStart"/>
      <w:r w:rsidR="00B44310">
        <w:rPr>
          <w:rFonts w:eastAsia="Times New Roman"/>
          <w:color w:val="000000"/>
          <w:sz w:val="24"/>
          <w:szCs w:val="24"/>
        </w:rPr>
        <w:t>L</w:t>
      </w:r>
      <w:r w:rsidRPr="001A6FFC">
        <w:rPr>
          <w:rFonts w:eastAsia="Times New Roman"/>
          <w:color w:val="000000"/>
          <w:sz w:val="24"/>
          <w:szCs w:val="24"/>
        </w:rPr>
        <w:t>aw, and</w:t>
      </w:r>
      <w:proofErr w:type="gramEnd"/>
      <w:r w:rsidRPr="001A6FFC">
        <w:rPr>
          <w:rFonts w:eastAsia="Times New Roman"/>
          <w:color w:val="000000"/>
          <w:sz w:val="24"/>
          <w:szCs w:val="24"/>
        </w:rPr>
        <w:t xml:space="preserve"> must take appropriate action to contest the fees. If the fees are declared unlawful, Licensee will owe the maximum amount that could be charged to it under </w:t>
      </w:r>
      <w:r w:rsidR="00B44310">
        <w:rPr>
          <w:rFonts w:eastAsia="Times New Roman"/>
          <w:color w:val="000000"/>
          <w:sz w:val="24"/>
          <w:szCs w:val="24"/>
        </w:rPr>
        <w:t>A</w:t>
      </w:r>
      <w:r w:rsidRPr="001A6FFC">
        <w:rPr>
          <w:rFonts w:eastAsia="Times New Roman"/>
          <w:color w:val="000000"/>
          <w:sz w:val="24"/>
          <w:szCs w:val="24"/>
        </w:rPr>
        <w:t xml:space="preserve">pplicable </w:t>
      </w:r>
      <w:r w:rsidR="00B44310">
        <w:rPr>
          <w:rFonts w:eastAsia="Times New Roman"/>
          <w:color w:val="000000"/>
          <w:sz w:val="24"/>
          <w:szCs w:val="24"/>
        </w:rPr>
        <w:t>L</w:t>
      </w:r>
      <w:r w:rsidRPr="001A6FFC">
        <w:rPr>
          <w:rFonts w:eastAsia="Times New Roman"/>
          <w:color w:val="000000"/>
          <w:sz w:val="24"/>
          <w:szCs w:val="24"/>
        </w:rPr>
        <w:t xml:space="preserve">aw for the entire period of occupancy, except as a court may otherwise order.  Nothing herein prevents Licensee from challenging a fee on the ground that it is unduly </w:t>
      </w:r>
      <w:proofErr w:type="gramStart"/>
      <w:r w:rsidRPr="001A6FFC">
        <w:rPr>
          <w:rFonts w:eastAsia="Times New Roman"/>
          <w:color w:val="000000"/>
          <w:sz w:val="24"/>
          <w:szCs w:val="24"/>
        </w:rPr>
        <w:t>discriminatory, or</w:t>
      </w:r>
      <w:proofErr w:type="gramEnd"/>
      <w:r w:rsidRPr="001A6FFC">
        <w:rPr>
          <w:rFonts w:eastAsia="Times New Roman"/>
          <w:color w:val="000000"/>
          <w:sz w:val="24"/>
          <w:szCs w:val="24"/>
        </w:rPr>
        <w:t xml:space="preserve"> prohibited by state law or statutes.     </w:t>
      </w:r>
    </w:p>
    <w:p w14:paraId="6E1FAD73" w14:textId="77777777" w:rsidR="000F59EB" w:rsidRPr="001A6FFC" w:rsidRDefault="000F59EB" w:rsidP="000F59EB">
      <w:pPr>
        <w:pStyle w:val="ListParagraph"/>
        <w:numPr>
          <w:ilvl w:val="0"/>
          <w:numId w:val="1"/>
        </w:numPr>
        <w:tabs>
          <w:tab w:val="left" w:pos="360"/>
        </w:tabs>
        <w:jc w:val="both"/>
        <w:rPr>
          <w:rFonts w:eastAsia="Times New Roman"/>
          <w:b/>
          <w:color w:val="000000"/>
          <w:sz w:val="24"/>
          <w:szCs w:val="24"/>
        </w:rPr>
      </w:pPr>
      <w:r w:rsidRPr="001A6FFC">
        <w:rPr>
          <w:rFonts w:eastAsia="Times New Roman"/>
          <w:b/>
          <w:color w:val="000000"/>
          <w:sz w:val="24"/>
          <w:szCs w:val="24"/>
        </w:rPr>
        <w:t xml:space="preserve">Work in the </w:t>
      </w:r>
      <w:r>
        <w:rPr>
          <w:rFonts w:eastAsia="Times New Roman"/>
          <w:b/>
          <w:color w:val="000000"/>
          <w:sz w:val="24"/>
          <w:szCs w:val="24"/>
        </w:rPr>
        <w:t xml:space="preserve">Public </w:t>
      </w:r>
      <w:r w:rsidRPr="001A6FFC">
        <w:rPr>
          <w:rFonts w:eastAsia="Times New Roman"/>
          <w:b/>
          <w:color w:val="000000"/>
          <w:sz w:val="24"/>
          <w:szCs w:val="24"/>
        </w:rPr>
        <w:t>Rights-of-Way.</w:t>
      </w:r>
    </w:p>
    <w:p w14:paraId="504E173A" w14:textId="77777777" w:rsidR="000F59EB" w:rsidRPr="001A6FFC" w:rsidRDefault="000F59EB" w:rsidP="000F59EB">
      <w:pPr>
        <w:pStyle w:val="ListParagraph"/>
        <w:numPr>
          <w:ilvl w:val="1"/>
          <w:numId w:val="1"/>
        </w:numPr>
        <w:tabs>
          <w:tab w:val="right" w:pos="216"/>
          <w:tab w:val="right" w:pos="288"/>
          <w:tab w:val="left" w:pos="648"/>
          <w:tab w:val="decimal" w:pos="1170"/>
          <w:tab w:val="left" w:pos="2088"/>
        </w:tabs>
        <w:spacing w:before="120" w:after="120"/>
        <w:contextualSpacing w:val="0"/>
        <w:jc w:val="both"/>
        <w:textAlignment w:val="baseline"/>
        <w:rPr>
          <w:rFonts w:eastAsia="Times New Roman"/>
          <w:color w:val="000000"/>
          <w:sz w:val="24"/>
          <w:szCs w:val="24"/>
        </w:rPr>
      </w:pPr>
      <w:r w:rsidRPr="001A6FFC">
        <w:rPr>
          <w:rFonts w:eastAsia="Times New Roman"/>
          <w:color w:val="000000"/>
          <w:sz w:val="24"/>
          <w:szCs w:val="24"/>
        </w:rPr>
        <w:t xml:space="preserve">No Limitation on Obligation to Comply </w:t>
      </w:r>
      <w:proofErr w:type="gramStart"/>
      <w:r w:rsidRPr="001A6FFC">
        <w:rPr>
          <w:rFonts w:eastAsia="Times New Roman"/>
          <w:color w:val="000000"/>
          <w:sz w:val="24"/>
          <w:szCs w:val="24"/>
        </w:rPr>
        <w:t>With</w:t>
      </w:r>
      <w:proofErr w:type="gramEnd"/>
      <w:r w:rsidRPr="001A6FFC">
        <w:rPr>
          <w:rFonts w:eastAsia="Times New Roman"/>
          <w:color w:val="000000"/>
          <w:sz w:val="24"/>
          <w:szCs w:val="24"/>
        </w:rPr>
        <w:t xml:space="preserve"> Applicable Laws.  Without limiting its obligations under Section 2, Licensee shall comply with the requirements of this Section.</w:t>
      </w:r>
    </w:p>
    <w:p w14:paraId="5EDDEF0D" w14:textId="77777777" w:rsidR="000F59EB" w:rsidRPr="001A6FFC" w:rsidRDefault="000F59EB" w:rsidP="000F59EB">
      <w:pPr>
        <w:pStyle w:val="ListParagraph"/>
        <w:numPr>
          <w:ilvl w:val="1"/>
          <w:numId w:val="1"/>
        </w:numPr>
        <w:tabs>
          <w:tab w:val="right" w:pos="216"/>
          <w:tab w:val="right" w:pos="288"/>
          <w:tab w:val="left" w:pos="648"/>
          <w:tab w:val="decimal" w:pos="1170"/>
          <w:tab w:val="left" w:pos="2088"/>
        </w:tabs>
        <w:spacing w:before="120" w:after="120"/>
        <w:contextualSpacing w:val="0"/>
        <w:jc w:val="both"/>
        <w:textAlignment w:val="baseline"/>
        <w:rPr>
          <w:rFonts w:eastAsia="Times New Roman"/>
          <w:color w:val="000000"/>
          <w:sz w:val="24"/>
          <w:szCs w:val="24"/>
        </w:rPr>
      </w:pPr>
      <w:r w:rsidRPr="001A6FFC">
        <w:rPr>
          <w:rFonts w:eastAsia="Times New Roman"/>
          <w:color w:val="000000"/>
          <w:sz w:val="24"/>
          <w:szCs w:val="24"/>
        </w:rPr>
        <w:t xml:space="preserve">No Interference. </w:t>
      </w:r>
    </w:p>
    <w:p w14:paraId="03289D8B" w14:textId="5441DCB9" w:rsidR="000F59EB" w:rsidRPr="001A6FFC" w:rsidRDefault="000F59EB" w:rsidP="000F59EB">
      <w:pPr>
        <w:pStyle w:val="ListParagraph"/>
        <w:numPr>
          <w:ilvl w:val="2"/>
          <w:numId w:val="1"/>
        </w:numPr>
        <w:tabs>
          <w:tab w:val="right" w:pos="216"/>
          <w:tab w:val="right" w:pos="288"/>
          <w:tab w:val="left" w:pos="648"/>
          <w:tab w:val="decimal" w:pos="1170"/>
          <w:tab w:val="left" w:pos="2088"/>
        </w:tabs>
        <w:spacing w:before="120" w:after="120"/>
        <w:contextualSpacing w:val="0"/>
        <w:jc w:val="both"/>
        <w:textAlignment w:val="baseline"/>
        <w:rPr>
          <w:rFonts w:eastAsia="Times New Roman"/>
          <w:color w:val="000000"/>
          <w:sz w:val="24"/>
          <w:szCs w:val="24"/>
        </w:rPr>
      </w:pPr>
      <w:r w:rsidRPr="001A6FFC">
        <w:rPr>
          <w:rFonts w:eastAsia="Times New Roman"/>
          <w:color w:val="000000"/>
          <w:sz w:val="24"/>
          <w:szCs w:val="24"/>
        </w:rPr>
        <w:t xml:space="preserve">No </w:t>
      </w:r>
      <w:r>
        <w:rPr>
          <w:rFonts w:eastAsia="Times New Roman"/>
          <w:color w:val="000000"/>
          <w:sz w:val="24"/>
          <w:szCs w:val="24"/>
        </w:rPr>
        <w:t xml:space="preserve">Public </w:t>
      </w:r>
      <w:r w:rsidRPr="001A6FFC">
        <w:rPr>
          <w:rFonts w:eastAsia="Times New Roman"/>
          <w:color w:val="000000"/>
          <w:sz w:val="24"/>
          <w:szCs w:val="24"/>
        </w:rPr>
        <w:t xml:space="preserve">Right-of-Way or other public place shall be obstructed longer than necessary during Construction </w:t>
      </w:r>
      <w:r>
        <w:rPr>
          <w:rFonts w:eastAsia="Times New Roman"/>
          <w:color w:val="000000"/>
          <w:sz w:val="24"/>
          <w:szCs w:val="24"/>
        </w:rPr>
        <w:t xml:space="preserve">and </w:t>
      </w:r>
      <w:r w:rsidRPr="001A6FFC">
        <w:rPr>
          <w:rFonts w:eastAsia="Times New Roman"/>
          <w:color w:val="000000"/>
          <w:sz w:val="24"/>
          <w:szCs w:val="24"/>
        </w:rPr>
        <w:t xml:space="preserve">Maintenance, and </w:t>
      </w:r>
      <w:r w:rsidR="00310C85">
        <w:rPr>
          <w:rFonts w:eastAsia="Times New Roman"/>
          <w:color w:val="000000"/>
          <w:sz w:val="24"/>
          <w:szCs w:val="24"/>
        </w:rPr>
        <w:t>once completed, any disturbance associated with the Construction and Maintenance to the Public Rights-of-Way or public place</w:t>
      </w:r>
      <w:r w:rsidR="00310C85">
        <w:rPr>
          <w:rFonts w:eastAsia="Times New Roman"/>
          <w:color w:val="000000"/>
          <w:sz w:val="24"/>
          <w:szCs w:val="24"/>
        </w:rPr>
        <w:t>,</w:t>
      </w:r>
      <w:r w:rsidR="00310C85">
        <w:rPr>
          <w:rFonts w:eastAsia="Times New Roman"/>
          <w:color w:val="000000"/>
          <w:sz w:val="24"/>
          <w:szCs w:val="24"/>
        </w:rPr>
        <w:t xml:space="preserve"> </w:t>
      </w:r>
      <w:r w:rsidRPr="001A6FFC">
        <w:rPr>
          <w:rFonts w:eastAsia="Times New Roman"/>
          <w:color w:val="000000"/>
          <w:sz w:val="24"/>
          <w:szCs w:val="24"/>
        </w:rPr>
        <w:t xml:space="preserve">shall be restored </w:t>
      </w:r>
      <w:r w:rsidR="004925E5">
        <w:rPr>
          <w:rFonts w:eastAsia="Times New Roman"/>
          <w:color w:val="000000"/>
          <w:sz w:val="24"/>
          <w:szCs w:val="24"/>
        </w:rPr>
        <w:t>as required under City Code Section 42-713(g)</w:t>
      </w:r>
      <w:r w:rsidR="00376360">
        <w:rPr>
          <w:rFonts w:eastAsia="Times New Roman"/>
          <w:color w:val="000000"/>
          <w:sz w:val="24"/>
          <w:szCs w:val="24"/>
        </w:rPr>
        <w:t xml:space="preserve"> and any other Applicable Law</w:t>
      </w:r>
      <w:r w:rsidRPr="001A6FFC">
        <w:rPr>
          <w:rFonts w:eastAsia="Times New Roman"/>
          <w:color w:val="000000"/>
          <w:sz w:val="24"/>
          <w:szCs w:val="24"/>
        </w:rPr>
        <w:t xml:space="preserve">.  No part of any </w:t>
      </w:r>
      <w:r>
        <w:rPr>
          <w:rFonts w:eastAsia="Times New Roman"/>
          <w:color w:val="000000"/>
          <w:sz w:val="24"/>
          <w:szCs w:val="24"/>
        </w:rPr>
        <w:t xml:space="preserve">Public </w:t>
      </w:r>
      <w:r w:rsidRPr="001A6FFC">
        <w:rPr>
          <w:rFonts w:eastAsia="Times New Roman"/>
          <w:color w:val="000000"/>
          <w:sz w:val="24"/>
          <w:szCs w:val="24"/>
        </w:rPr>
        <w:t xml:space="preserve">Right-of-Way, or other public place of the City, including any public drain, sewer, catch basin, water pipe, pavement or other public improvement, shall be damaged. However, should any such damage occur, the Licensee shall repair the same as promptly as possible, and, in default thereof, the City may make such repairs and charge the reasonable cost thereof to and collect the same from the Licensee.  In no event may Facilities be constructed or maintained in a manner that creates a hazardous condition, or a condition that is inconsistent with </w:t>
      </w:r>
      <w:r w:rsidR="000D7956">
        <w:rPr>
          <w:rFonts w:eastAsia="Times New Roman"/>
          <w:color w:val="000000"/>
          <w:sz w:val="24"/>
          <w:szCs w:val="24"/>
        </w:rPr>
        <w:t>A</w:t>
      </w:r>
      <w:r w:rsidRPr="001A6FFC">
        <w:rPr>
          <w:rFonts w:eastAsia="Times New Roman"/>
          <w:color w:val="000000"/>
          <w:sz w:val="24"/>
          <w:szCs w:val="24"/>
        </w:rPr>
        <w:t xml:space="preserve">pplicable </w:t>
      </w:r>
      <w:r w:rsidR="000D7956">
        <w:rPr>
          <w:rFonts w:eastAsia="Times New Roman"/>
          <w:color w:val="000000"/>
          <w:sz w:val="24"/>
          <w:szCs w:val="24"/>
        </w:rPr>
        <w:t>L</w:t>
      </w:r>
      <w:r w:rsidRPr="001A6FFC">
        <w:rPr>
          <w:rFonts w:eastAsia="Times New Roman"/>
          <w:color w:val="000000"/>
          <w:sz w:val="24"/>
          <w:szCs w:val="24"/>
        </w:rPr>
        <w:t>aw</w:t>
      </w:r>
      <w:r w:rsidRPr="001A6FFC">
        <w:rPr>
          <w:rFonts w:eastAsia="Times New Roman"/>
          <w:color w:val="000000"/>
          <w:sz w:val="24"/>
          <w:szCs w:val="24"/>
        </w:rPr>
        <w:t xml:space="preserve"> protecting persons with disabilities.</w:t>
      </w:r>
    </w:p>
    <w:p w14:paraId="48308C7A" w14:textId="77777777" w:rsidR="000F59EB" w:rsidRPr="001A6FFC" w:rsidRDefault="000F59EB" w:rsidP="000F59EB">
      <w:pPr>
        <w:pStyle w:val="ListParagraph"/>
        <w:numPr>
          <w:ilvl w:val="2"/>
          <w:numId w:val="1"/>
        </w:numPr>
        <w:tabs>
          <w:tab w:val="right" w:pos="216"/>
          <w:tab w:val="right" w:pos="288"/>
          <w:tab w:val="left" w:pos="648"/>
          <w:tab w:val="decimal" w:pos="1170"/>
          <w:tab w:val="left" w:pos="2088"/>
        </w:tabs>
        <w:spacing w:before="120" w:after="120"/>
        <w:contextualSpacing w:val="0"/>
        <w:jc w:val="both"/>
        <w:textAlignment w:val="baseline"/>
        <w:rPr>
          <w:rFonts w:eastAsia="Times New Roman"/>
          <w:color w:val="000000"/>
          <w:sz w:val="24"/>
          <w:szCs w:val="24"/>
        </w:rPr>
      </w:pPr>
      <w:r>
        <w:rPr>
          <w:rFonts w:eastAsia="Times New Roman"/>
          <w:color w:val="000000"/>
          <w:sz w:val="24"/>
          <w:szCs w:val="24"/>
        </w:rPr>
        <w:t>Without limiting the City’s authority under this Agreement or the City Code, the City may manage Construction and Maintenance within the Public Rights-of-Way to prevent undue burdens on those Public Rights-of-Way and users of them; and to maximize efficient use of the Public Rights-of-Way.  The City may require Licensee to coordinate construction activities with other entities occupying the Public Rights-of-Way. And where there are conflicting requests for construction of Facilities similar to those authorized hereunder at a particular location, the City, after</w:t>
      </w:r>
      <w:r w:rsidRPr="001A6FFC">
        <w:rPr>
          <w:rFonts w:eastAsia="Times New Roman"/>
          <w:color w:val="000000"/>
          <w:sz w:val="24"/>
          <w:szCs w:val="24"/>
        </w:rPr>
        <w:t xml:space="preserve"> providing Licensee and other affected entities an opportunity for comment, may require consolidation of Facilities or develop a non-discriminatory means of allocating sites that may be appropriate for placement of facilities in the </w:t>
      </w:r>
      <w:r>
        <w:rPr>
          <w:rFonts w:eastAsia="Times New Roman"/>
          <w:color w:val="000000"/>
          <w:sz w:val="24"/>
          <w:szCs w:val="24"/>
        </w:rPr>
        <w:t xml:space="preserve">Public </w:t>
      </w:r>
      <w:r w:rsidRPr="001A6FFC">
        <w:rPr>
          <w:rFonts w:eastAsia="Times New Roman"/>
          <w:color w:val="000000"/>
          <w:sz w:val="24"/>
          <w:szCs w:val="24"/>
        </w:rPr>
        <w:t xml:space="preserve">Rights-of-Way.  </w:t>
      </w:r>
    </w:p>
    <w:p w14:paraId="0989F9E5" w14:textId="77777777" w:rsidR="000F59EB" w:rsidRPr="001A6FFC" w:rsidRDefault="000F59EB" w:rsidP="000F59EB">
      <w:pPr>
        <w:pStyle w:val="ListParagraph"/>
        <w:numPr>
          <w:ilvl w:val="1"/>
          <w:numId w:val="1"/>
        </w:numPr>
        <w:tabs>
          <w:tab w:val="right" w:pos="216"/>
          <w:tab w:val="right" w:pos="288"/>
          <w:tab w:val="left" w:pos="648"/>
          <w:tab w:val="decimal" w:pos="1170"/>
          <w:tab w:val="left" w:pos="2088"/>
        </w:tabs>
        <w:spacing w:before="120" w:after="120"/>
        <w:contextualSpacing w:val="0"/>
        <w:jc w:val="both"/>
        <w:textAlignment w:val="baseline"/>
        <w:rPr>
          <w:rFonts w:eastAsia="Times New Roman"/>
          <w:color w:val="000000"/>
          <w:sz w:val="24"/>
          <w:szCs w:val="24"/>
        </w:rPr>
      </w:pPr>
      <w:r w:rsidRPr="001A6FFC">
        <w:rPr>
          <w:rFonts w:eastAsia="Times New Roman"/>
          <w:color w:val="000000"/>
          <w:sz w:val="24"/>
          <w:szCs w:val="24"/>
        </w:rPr>
        <w:t xml:space="preserve"> </w:t>
      </w:r>
      <w:r w:rsidRPr="001A6FFC">
        <w:rPr>
          <w:rFonts w:eastAsia="Times New Roman"/>
          <w:color w:val="000000"/>
          <w:sz w:val="24"/>
          <w:szCs w:val="24"/>
          <w:u w:val="single"/>
        </w:rPr>
        <w:t xml:space="preserve">Closing of </w:t>
      </w:r>
      <w:r>
        <w:rPr>
          <w:rFonts w:eastAsia="Times New Roman"/>
          <w:color w:val="000000"/>
          <w:sz w:val="24"/>
          <w:szCs w:val="24"/>
          <w:u w:val="single"/>
        </w:rPr>
        <w:t xml:space="preserve">Public </w:t>
      </w:r>
      <w:r w:rsidRPr="001A6FFC">
        <w:rPr>
          <w:rFonts w:eastAsia="Times New Roman"/>
          <w:color w:val="000000"/>
          <w:sz w:val="24"/>
          <w:szCs w:val="24"/>
          <w:u w:val="single"/>
        </w:rPr>
        <w:t>Rights-of-Ways</w:t>
      </w:r>
      <w:r w:rsidRPr="001A6FFC">
        <w:rPr>
          <w:rFonts w:eastAsia="Times New Roman"/>
          <w:color w:val="000000"/>
          <w:sz w:val="24"/>
          <w:szCs w:val="24"/>
        </w:rPr>
        <w:t xml:space="preserve">. Nothing in this Agreement shall be construed as a waiver or release of the rights of the City in </w:t>
      </w:r>
      <w:r w:rsidRPr="001A6FFC">
        <w:rPr>
          <w:rFonts w:eastAsia="Times New Roman"/>
          <w:color w:val="000000"/>
          <w:spacing w:val="-1"/>
          <w:sz w:val="24"/>
          <w:szCs w:val="24"/>
        </w:rPr>
        <w:t xml:space="preserve">and to the </w:t>
      </w:r>
      <w:r>
        <w:rPr>
          <w:rFonts w:eastAsia="Times New Roman"/>
          <w:color w:val="000000"/>
          <w:spacing w:val="-1"/>
          <w:sz w:val="24"/>
          <w:szCs w:val="24"/>
        </w:rPr>
        <w:t xml:space="preserve">Public </w:t>
      </w:r>
      <w:r w:rsidRPr="001A6FFC">
        <w:rPr>
          <w:rFonts w:eastAsia="Times New Roman"/>
          <w:color w:val="000000"/>
          <w:spacing w:val="-1"/>
          <w:sz w:val="24"/>
          <w:szCs w:val="24"/>
        </w:rPr>
        <w:t xml:space="preserve">Rights-of-Ways. In the event that all or part of the </w:t>
      </w:r>
      <w:r>
        <w:rPr>
          <w:rFonts w:eastAsia="Times New Roman"/>
          <w:color w:val="000000"/>
          <w:spacing w:val="-1"/>
          <w:sz w:val="24"/>
          <w:szCs w:val="24"/>
        </w:rPr>
        <w:t xml:space="preserve">Public </w:t>
      </w:r>
      <w:r w:rsidRPr="001A6FFC">
        <w:rPr>
          <w:rFonts w:eastAsia="Times New Roman"/>
          <w:color w:val="000000"/>
          <w:spacing w:val="-1"/>
          <w:sz w:val="24"/>
          <w:szCs w:val="24"/>
        </w:rPr>
        <w:t xml:space="preserve">Rights-of-Ways within the License Area </w:t>
      </w:r>
      <w:r w:rsidRPr="001A6FFC">
        <w:rPr>
          <w:rFonts w:eastAsia="Times New Roman"/>
          <w:color w:val="000000"/>
          <w:sz w:val="24"/>
          <w:szCs w:val="24"/>
        </w:rPr>
        <w:t xml:space="preserve">are (1) closed to pedestrian and/or vehicular traffic and/or utilities and services comparable to Services; or (2) vacated </w:t>
      </w:r>
      <w:r w:rsidR="00D7228F">
        <w:rPr>
          <w:rFonts w:eastAsia="Times New Roman"/>
          <w:color w:val="000000"/>
          <w:sz w:val="24"/>
          <w:szCs w:val="24"/>
        </w:rPr>
        <w:t xml:space="preserve">in accord with the City Code, </w:t>
      </w:r>
      <w:r w:rsidRPr="001A6FFC">
        <w:rPr>
          <w:rFonts w:eastAsia="Times New Roman"/>
          <w:color w:val="000000"/>
          <w:sz w:val="24"/>
          <w:szCs w:val="24"/>
        </w:rPr>
        <w:t xml:space="preserve">or if ownership of the land in, under or over the affected </w:t>
      </w:r>
      <w:r>
        <w:rPr>
          <w:rFonts w:eastAsia="Times New Roman"/>
          <w:color w:val="000000"/>
          <w:sz w:val="24"/>
          <w:szCs w:val="24"/>
        </w:rPr>
        <w:t xml:space="preserve">Public </w:t>
      </w:r>
      <w:r w:rsidRPr="001A6FFC">
        <w:rPr>
          <w:rFonts w:eastAsia="Times New Roman"/>
          <w:color w:val="000000"/>
          <w:sz w:val="24"/>
          <w:szCs w:val="24"/>
        </w:rPr>
        <w:t xml:space="preserve">Rights-of-Ways is otherwise transferred to another Person, all rights and privileges granted pursuant to this Agreement with respect to such </w:t>
      </w:r>
      <w:r>
        <w:rPr>
          <w:rFonts w:eastAsia="Times New Roman"/>
          <w:color w:val="000000"/>
          <w:sz w:val="24"/>
          <w:szCs w:val="24"/>
        </w:rPr>
        <w:t xml:space="preserve">Public </w:t>
      </w:r>
      <w:r w:rsidRPr="001A6FFC">
        <w:rPr>
          <w:rFonts w:eastAsia="Times New Roman"/>
          <w:color w:val="000000"/>
          <w:sz w:val="24"/>
          <w:szCs w:val="24"/>
        </w:rPr>
        <w:t xml:space="preserve">Rights-of-Ways, or any part of such </w:t>
      </w:r>
      <w:r>
        <w:rPr>
          <w:rFonts w:eastAsia="Times New Roman"/>
          <w:color w:val="000000"/>
          <w:sz w:val="24"/>
          <w:szCs w:val="24"/>
        </w:rPr>
        <w:t xml:space="preserve">Public </w:t>
      </w:r>
      <w:r w:rsidRPr="001A6FFC">
        <w:rPr>
          <w:rFonts w:eastAsia="Times New Roman"/>
          <w:color w:val="000000"/>
          <w:sz w:val="24"/>
          <w:szCs w:val="24"/>
        </w:rPr>
        <w:t xml:space="preserve">Rights-of-Ways so </w:t>
      </w:r>
      <w:r w:rsidR="00450F7D">
        <w:rPr>
          <w:rFonts w:eastAsia="Times New Roman"/>
          <w:color w:val="000000"/>
          <w:sz w:val="24"/>
          <w:szCs w:val="24"/>
        </w:rPr>
        <w:t>closed</w:t>
      </w:r>
      <w:r w:rsidRPr="001A6FFC">
        <w:rPr>
          <w:rFonts w:eastAsia="Times New Roman"/>
          <w:color w:val="000000"/>
          <w:sz w:val="24"/>
          <w:szCs w:val="24"/>
        </w:rPr>
        <w:t xml:space="preserve">, vacated, or transferred, shall cease upon the effective date of such closing, vacation, or transfer, and Licensee shall remove its Facilities from such </w:t>
      </w:r>
      <w:r>
        <w:rPr>
          <w:rFonts w:eastAsia="Times New Roman"/>
          <w:color w:val="000000"/>
          <w:sz w:val="24"/>
          <w:szCs w:val="24"/>
        </w:rPr>
        <w:t xml:space="preserve">public </w:t>
      </w:r>
      <w:r w:rsidRPr="001A6FFC">
        <w:rPr>
          <w:rFonts w:eastAsia="Times New Roman"/>
          <w:color w:val="000000"/>
          <w:sz w:val="24"/>
          <w:szCs w:val="24"/>
        </w:rPr>
        <w:t xml:space="preserve">Rights-of-Ways, unless an agreement is otherwise reached with the new party owning or controlling the subject property. Nothing herein is meant to preclude Licensee from pursuing </w:t>
      </w:r>
      <w:r w:rsidRPr="001A6FFC">
        <w:rPr>
          <w:rFonts w:eastAsia="Times New Roman"/>
          <w:color w:val="000000"/>
          <w:sz w:val="24"/>
          <w:szCs w:val="24"/>
        </w:rPr>
        <w:lastRenderedPageBreak/>
        <w:t xml:space="preserve">any rights it may have under state law against a private Person if the </w:t>
      </w:r>
      <w:r>
        <w:rPr>
          <w:rFonts w:eastAsia="Times New Roman"/>
          <w:color w:val="000000"/>
          <w:sz w:val="24"/>
          <w:szCs w:val="24"/>
        </w:rPr>
        <w:t xml:space="preserve">Public </w:t>
      </w:r>
      <w:r w:rsidRPr="001A6FFC">
        <w:rPr>
          <w:rFonts w:eastAsia="Times New Roman"/>
          <w:color w:val="000000"/>
          <w:sz w:val="24"/>
          <w:szCs w:val="24"/>
        </w:rPr>
        <w:t xml:space="preserve">Right-of-Way is vacated for the benefit of that Person. The City shall provide reasonable prior written notice to Licensee of any such closing, vacation, or transfer to allow Licensee to remove its Facilities where the right to continue to occupy and use such </w:t>
      </w:r>
      <w:r>
        <w:rPr>
          <w:rFonts w:eastAsia="Times New Roman"/>
          <w:color w:val="000000"/>
          <w:sz w:val="24"/>
          <w:szCs w:val="24"/>
        </w:rPr>
        <w:t xml:space="preserve">Public </w:t>
      </w:r>
      <w:r w:rsidRPr="001A6FFC">
        <w:rPr>
          <w:rFonts w:eastAsia="Times New Roman"/>
          <w:color w:val="000000"/>
          <w:sz w:val="24"/>
          <w:szCs w:val="24"/>
        </w:rPr>
        <w:t>Rights-of-Way is not reserved for Licensee.</w:t>
      </w:r>
    </w:p>
    <w:p w14:paraId="0D447AF2" w14:textId="77777777" w:rsidR="000F59EB" w:rsidRPr="001A6FFC" w:rsidRDefault="000F59EB" w:rsidP="000F59EB">
      <w:pPr>
        <w:pStyle w:val="ListParagraph"/>
        <w:numPr>
          <w:ilvl w:val="1"/>
          <w:numId w:val="1"/>
        </w:numPr>
        <w:tabs>
          <w:tab w:val="right" w:pos="216"/>
          <w:tab w:val="right" w:pos="288"/>
          <w:tab w:val="left" w:pos="648"/>
          <w:tab w:val="decimal" w:pos="1170"/>
          <w:tab w:val="left" w:pos="2088"/>
        </w:tabs>
        <w:spacing w:before="120" w:after="120"/>
        <w:contextualSpacing w:val="0"/>
        <w:jc w:val="both"/>
        <w:textAlignment w:val="baseline"/>
        <w:rPr>
          <w:rFonts w:eastAsia="Times New Roman"/>
          <w:color w:val="000000"/>
          <w:sz w:val="24"/>
          <w:szCs w:val="24"/>
        </w:rPr>
      </w:pPr>
      <w:r w:rsidRPr="001A6FFC">
        <w:rPr>
          <w:rFonts w:eastAsia="Times New Roman"/>
          <w:color w:val="000000"/>
          <w:sz w:val="24"/>
          <w:szCs w:val="24"/>
          <w:u w:val="single"/>
        </w:rPr>
        <w:t>Relocation of Facilities</w:t>
      </w:r>
      <w:r w:rsidRPr="001A6FFC">
        <w:rPr>
          <w:rFonts w:eastAsia="Times New Roman"/>
          <w:color w:val="000000"/>
          <w:sz w:val="24"/>
          <w:szCs w:val="24"/>
        </w:rPr>
        <w:t xml:space="preserve">.  </w:t>
      </w:r>
    </w:p>
    <w:p w14:paraId="172D4499" w14:textId="77777777" w:rsidR="000F59EB" w:rsidRPr="001A6FFC" w:rsidRDefault="000F59EB" w:rsidP="000F59EB">
      <w:pPr>
        <w:pStyle w:val="ListParagraph"/>
        <w:numPr>
          <w:ilvl w:val="2"/>
          <w:numId w:val="1"/>
        </w:numPr>
        <w:tabs>
          <w:tab w:val="right" w:pos="216"/>
          <w:tab w:val="right" w:pos="288"/>
          <w:tab w:val="left" w:pos="648"/>
          <w:tab w:val="decimal" w:pos="1170"/>
          <w:tab w:val="left" w:pos="2088"/>
        </w:tabs>
        <w:spacing w:before="120" w:after="120"/>
        <w:contextualSpacing w:val="0"/>
        <w:jc w:val="both"/>
        <w:textAlignment w:val="baseline"/>
        <w:rPr>
          <w:rFonts w:eastAsia="Times New Roman"/>
          <w:color w:val="000000"/>
          <w:sz w:val="24"/>
          <w:szCs w:val="24"/>
        </w:rPr>
      </w:pPr>
      <w:r w:rsidRPr="001A6FFC">
        <w:rPr>
          <w:rFonts w:eastAsia="Times New Roman"/>
          <w:color w:val="000000"/>
          <w:sz w:val="24"/>
          <w:szCs w:val="24"/>
        </w:rPr>
        <w:t xml:space="preserve">Licensee may be required to remove and relocate its Facilities, subject to such notice as may ordinarily be provided to users of similar structures, if: the structures to which they are attached or located within are removed, ordered to be removed or relocated; or to accommodate the use of the </w:t>
      </w:r>
      <w:r>
        <w:rPr>
          <w:rFonts w:eastAsia="Times New Roman"/>
          <w:color w:val="000000"/>
          <w:sz w:val="24"/>
          <w:szCs w:val="24"/>
        </w:rPr>
        <w:t xml:space="preserve">Public </w:t>
      </w:r>
      <w:r w:rsidRPr="001A6FFC">
        <w:rPr>
          <w:rFonts w:eastAsia="Times New Roman"/>
          <w:color w:val="000000"/>
          <w:sz w:val="24"/>
          <w:szCs w:val="24"/>
        </w:rPr>
        <w:t xml:space="preserve">Rights-of-Way by other entities; or to ensure that the facilities or structures to which they are attached or located within do not interfere with the use of the </w:t>
      </w:r>
      <w:r>
        <w:rPr>
          <w:rFonts w:eastAsia="Times New Roman"/>
          <w:color w:val="000000"/>
          <w:sz w:val="24"/>
          <w:szCs w:val="24"/>
        </w:rPr>
        <w:t xml:space="preserve">Public </w:t>
      </w:r>
      <w:r w:rsidRPr="001A6FFC">
        <w:rPr>
          <w:rFonts w:eastAsia="Times New Roman"/>
          <w:color w:val="000000"/>
          <w:sz w:val="24"/>
          <w:szCs w:val="24"/>
        </w:rPr>
        <w:t xml:space="preserve">Rights-of-Way by the public, or present a risk to public health or safety.  To the extent that Licensee is required to remove or relocate its Facilities to accommodate the use of the </w:t>
      </w:r>
      <w:r>
        <w:rPr>
          <w:rFonts w:eastAsia="Times New Roman"/>
          <w:color w:val="000000"/>
          <w:sz w:val="24"/>
          <w:szCs w:val="24"/>
        </w:rPr>
        <w:t xml:space="preserve">Public </w:t>
      </w:r>
      <w:r w:rsidRPr="001A6FFC">
        <w:rPr>
          <w:rFonts w:eastAsia="Times New Roman"/>
          <w:color w:val="000000"/>
          <w:sz w:val="24"/>
          <w:szCs w:val="24"/>
        </w:rPr>
        <w:t>Rights-of-Way by a third party, nothing herein prevents Licensee from seeking compensation from that third party</w:t>
      </w:r>
      <w:r w:rsidR="009D26D9">
        <w:rPr>
          <w:rFonts w:eastAsia="Times New Roman"/>
          <w:color w:val="000000"/>
          <w:sz w:val="24"/>
          <w:szCs w:val="24"/>
        </w:rPr>
        <w:t xml:space="preserve"> (other than parties identified in Section 4.4.3)</w:t>
      </w:r>
      <w:r w:rsidRPr="001A6FFC">
        <w:rPr>
          <w:rFonts w:eastAsia="Times New Roman"/>
          <w:color w:val="000000"/>
          <w:sz w:val="24"/>
          <w:szCs w:val="24"/>
        </w:rPr>
        <w:t xml:space="preserve">.    </w:t>
      </w:r>
    </w:p>
    <w:p w14:paraId="3EAD5B47" w14:textId="77777777" w:rsidR="000F59EB" w:rsidRPr="001A6FFC" w:rsidRDefault="000F59EB" w:rsidP="000F59EB">
      <w:pPr>
        <w:pStyle w:val="ListParagraph"/>
        <w:numPr>
          <w:ilvl w:val="2"/>
          <w:numId w:val="1"/>
        </w:numPr>
        <w:tabs>
          <w:tab w:val="right" w:pos="216"/>
          <w:tab w:val="right" w:pos="288"/>
          <w:tab w:val="left" w:pos="648"/>
          <w:tab w:val="decimal" w:pos="1170"/>
          <w:tab w:val="left" w:pos="2088"/>
        </w:tabs>
        <w:spacing w:before="120" w:after="120"/>
        <w:contextualSpacing w:val="0"/>
        <w:jc w:val="both"/>
        <w:textAlignment w:val="baseline"/>
        <w:rPr>
          <w:rFonts w:eastAsia="Times New Roman"/>
          <w:color w:val="000000"/>
          <w:sz w:val="24"/>
          <w:szCs w:val="24"/>
        </w:rPr>
      </w:pPr>
      <w:r w:rsidRPr="001A6FFC">
        <w:rPr>
          <w:rFonts w:eastAsia="Times New Roman"/>
          <w:color w:val="000000"/>
          <w:sz w:val="24"/>
          <w:szCs w:val="24"/>
        </w:rPr>
        <w:t xml:space="preserve">If Licensee’s Facilities are located aboveground in the </w:t>
      </w:r>
      <w:r>
        <w:rPr>
          <w:rFonts w:eastAsia="Times New Roman"/>
          <w:color w:val="000000"/>
          <w:sz w:val="24"/>
          <w:szCs w:val="24"/>
        </w:rPr>
        <w:t xml:space="preserve">Public </w:t>
      </w:r>
      <w:r w:rsidRPr="001A6FFC">
        <w:rPr>
          <w:rFonts w:eastAsia="Times New Roman"/>
          <w:color w:val="000000"/>
          <w:sz w:val="24"/>
          <w:szCs w:val="24"/>
        </w:rPr>
        <w:t xml:space="preserve">Right-of-Way and the distribution lines of the incumbent local exchange carrier or electric utility subsequently are placed underground, Licensee’s aboveground Facilities (other than those comparable to any Facilities of the incumbent local exchange carrier which are permitted to remain aboveground) shall be placed underground at the same time, except for such Facilities (a) which, because of their concealment elements and location, are specifically approved by permit to remain aboveground.  Nothing herein prevents Licensee from </w:t>
      </w:r>
      <w:proofErr w:type="gramStart"/>
      <w:r w:rsidRPr="001A6FFC">
        <w:rPr>
          <w:rFonts w:eastAsia="Times New Roman"/>
          <w:color w:val="000000"/>
          <w:sz w:val="24"/>
          <w:szCs w:val="24"/>
        </w:rPr>
        <w:t>submitting an application</w:t>
      </w:r>
      <w:proofErr w:type="gramEnd"/>
      <w:r w:rsidRPr="001A6FFC">
        <w:rPr>
          <w:rFonts w:eastAsia="Times New Roman"/>
          <w:color w:val="000000"/>
          <w:sz w:val="24"/>
          <w:szCs w:val="24"/>
        </w:rPr>
        <w:t xml:space="preserve"> for placement of Facilities aboveground, subject to showing that as proposed, the City is required to grant the application under </w:t>
      </w:r>
      <w:r w:rsidR="00E36513">
        <w:rPr>
          <w:rFonts w:eastAsia="Times New Roman"/>
          <w:color w:val="000000"/>
          <w:sz w:val="24"/>
          <w:szCs w:val="24"/>
        </w:rPr>
        <w:t>A</w:t>
      </w:r>
      <w:r w:rsidRPr="001A6FFC">
        <w:rPr>
          <w:rFonts w:eastAsia="Times New Roman"/>
          <w:color w:val="000000"/>
          <w:sz w:val="24"/>
          <w:szCs w:val="24"/>
        </w:rPr>
        <w:t xml:space="preserve">pplicable </w:t>
      </w:r>
      <w:r w:rsidR="00E36513">
        <w:rPr>
          <w:rFonts w:eastAsia="Times New Roman"/>
          <w:color w:val="000000"/>
          <w:sz w:val="24"/>
          <w:szCs w:val="24"/>
        </w:rPr>
        <w:t>L</w:t>
      </w:r>
      <w:r w:rsidRPr="001A6FFC">
        <w:rPr>
          <w:rFonts w:eastAsia="Times New Roman"/>
          <w:color w:val="000000"/>
          <w:sz w:val="24"/>
          <w:szCs w:val="24"/>
        </w:rPr>
        <w:t xml:space="preserve">aw.   </w:t>
      </w:r>
    </w:p>
    <w:p w14:paraId="1B938764" w14:textId="77777777" w:rsidR="000F59EB" w:rsidRPr="001A6FFC" w:rsidRDefault="000F59EB" w:rsidP="000F59EB">
      <w:pPr>
        <w:pStyle w:val="ListParagraph"/>
        <w:numPr>
          <w:ilvl w:val="2"/>
          <w:numId w:val="1"/>
        </w:numPr>
        <w:tabs>
          <w:tab w:val="right" w:pos="216"/>
          <w:tab w:val="right" w:pos="288"/>
          <w:tab w:val="left" w:pos="648"/>
          <w:tab w:val="decimal" w:pos="1170"/>
          <w:tab w:val="left" w:pos="2088"/>
        </w:tabs>
        <w:spacing w:before="120" w:after="120"/>
        <w:contextualSpacing w:val="0"/>
        <w:jc w:val="both"/>
        <w:textAlignment w:val="baseline"/>
        <w:rPr>
          <w:rFonts w:eastAsia="Times New Roman"/>
          <w:color w:val="000000"/>
          <w:sz w:val="24"/>
          <w:szCs w:val="24"/>
        </w:rPr>
      </w:pPr>
      <w:r w:rsidRPr="001A6FFC">
        <w:rPr>
          <w:rFonts w:eastAsia="Times New Roman"/>
          <w:color w:val="000000"/>
          <w:sz w:val="24"/>
          <w:szCs w:val="24"/>
        </w:rPr>
        <w:t>The rights and privileges granted hereby shall not be in preference or hindrance to the right of the City, or any other governmental agency, improvement district or other authority having jurisdiction, to perform or carry on any public works, public improvements or public projects.  In the event that the Facilities interfere in any way with the construction, maintenance or repair of such public works, public improvements, or public projects, the Licensee</w:t>
      </w:r>
      <w:r w:rsidR="00E5027F">
        <w:rPr>
          <w:rFonts w:eastAsia="Times New Roman"/>
          <w:color w:val="000000"/>
          <w:sz w:val="24"/>
          <w:szCs w:val="24"/>
        </w:rPr>
        <w:t>, at its expense,</w:t>
      </w:r>
      <w:r w:rsidRPr="001A6FFC">
        <w:rPr>
          <w:rFonts w:eastAsia="Times New Roman"/>
          <w:color w:val="000000"/>
          <w:sz w:val="24"/>
          <w:szCs w:val="24"/>
        </w:rPr>
        <w:t xml:space="preserve"> shall (a) immediately commence work to remove or relocate the object of such interference if emergency circumstances exist or (b) otherwise, within </w:t>
      </w:r>
      <w:r w:rsidR="006C7699">
        <w:rPr>
          <w:rFonts w:eastAsia="Times New Roman"/>
          <w:color w:val="000000"/>
          <w:sz w:val="24"/>
          <w:szCs w:val="24"/>
        </w:rPr>
        <w:t>six</w:t>
      </w:r>
      <w:r w:rsidR="00A11B54">
        <w:rPr>
          <w:rFonts w:eastAsia="Times New Roman"/>
          <w:color w:val="000000"/>
          <w:sz w:val="24"/>
          <w:szCs w:val="24"/>
        </w:rPr>
        <w:t>ty</w:t>
      </w:r>
      <w:r w:rsidRPr="001A6FFC">
        <w:rPr>
          <w:rFonts w:eastAsia="Times New Roman"/>
          <w:color w:val="000000"/>
          <w:sz w:val="24"/>
          <w:szCs w:val="24"/>
        </w:rPr>
        <w:t xml:space="preserve"> (</w:t>
      </w:r>
      <w:r w:rsidR="006C7699">
        <w:rPr>
          <w:rFonts w:eastAsia="Times New Roman"/>
          <w:color w:val="000000"/>
          <w:sz w:val="24"/>
          <w:szCs w:val="24"/>
        </w:rPr>
        <w:t>6</w:t>
      </w:r>
      <w:r w:rsidRPr="001A6FFC">
        <w:rPr>
          <w:rFonts w:eastAsia="Times New Roman"/>
          <w:color w:val="000000"/>
          <w:sz w:val="24"/>
          <w:szCs w:val="24"/>
        </w:rPr>
        <w:t xml:space="preserve">0) days of notice of such interference, protect or relocate its Facilities, as may be directed by the relevant authority. </w:t>
      </w:r>
    </w:p>
    <w:p w14:paraId="05BDBD95" w14:textId="77777777" w:rsidR="000F59EB" w:rsidRPr="001A6FFC" w:rsidRDefault="000F59EB" w:rsidP="000F59EB">
      <w:pPr>
        <w:pStyle w:val="ListParagraph"/>
        <w:numPr>
          <w:ilvl w:val="2"/>
          <w:numId w:val="1"/>
        </w:numPr>
        <w:tabs>
          <w:tab w:val="right" w:pos="216"/>
          <w:tab w:val="right" w:pos="288"/>
          <w:tab w:val="left" w:pos="648"/>
          <w:tab w:val="decimal" w:pos="1170"/>
          <w:tab w:val="left" w:pos="2088"/>
        </w:tabs>
        <w:spacing w:before="120" w:after="120"/>
        <w:contextualSpacing w:val="0"/>
        <w:jc w:val="both"/>
        <w:textAlignment w:val="baseline"/>
        <w:rPr>
          <w:rFonts w:eastAsia="Times New Roman"/>
          <w:color w:val="000000"/>
          <w:sz w:val="24"/>
          <w:szCs w:val="24"/>
        </w:rPr>
      </w:pPr>
      <w:r w:rsidRPr="001A6FFC">
        <w:rPr>
          <w:rFonts w:eastAsia="Times New Roman"/>
          <w:color w:val="000000"/>
          <w:sz w:val="24"/>
          <w:szCs w:val="24"/>
        </w:rPr>
        <w:t xml:space="preserve">The City shall cooperate with Licensee in finding a suitable alternative location for any relocated Facilities removed pursuant to this Section in a manner that, to the extent reasonably consistent with other provisions of this License, and which allows Licensee to continue to provide Service to its customers, including, but not limited to, expediting approval of any necessary Permits required for the relocation of Facilities. </w:t>
      </w:r>
    </w:p>
    <w:p w14:paraId="5B1E9DB9" w14:textId="77777777" w:rsidR="000F59EB" w:rsidRPr="001A6FFC" w:rsidRDefault="000F59EB" w:rsidP="000F59EB">
      <w:pPr>
        <w:pStyle w:val="ListParagraph"/>
        <w:numPr>
          <w:ilvl w:val="2"/>
          <w:numId w:val="1"/>
        </w:numPr>
        <w:tabs>
          <w:tab w:val="right" w:pos="216"/>
          <w:tab w:val="right" w:pos="288"/>
          <w:tab w:val="left" w:pos="648"/>
          <w:tab w:val="decimal" w:pos="1170"/>
          <w:tab w:val="left" w:pos="2088"/>
        </w:tabs>
        <w:spacing w:before="120" w:after="120"/>
        <w:contextualSpacing w:val="0"/>
        <w:jc w:val="both"/>
        <w:textAlignment w:val="baseline"/>
        <w:rPr>
          <w:rFonts w:eastAsia="Times New Roman"/>
          <w:color w:val="000000"/>
          <w:sz w:val="24"/>
          <w:szCs w:val="24"/>
        </w:rPr>
      </w:pPr>
      <w:r w:rsidRPr="001A6FFC">
        <w:rPr>
          <w:rFonts w:eastAsia="Times New Roman"/>
          <w:color w:val="000000"/>
          <w:sz w:val="24"/>
          <w:szCs w:val="24"/>
        </w:rPr>
        <w:lastRenderedPageBreak/>
        <w:t xml:space="preserve">If Licensee defaults in its obligations hereunder, the City may remove or relocate the Facilities and charge the reasonable cost thereof to and collect the same from the Licensee.  </w:t>
      </w:r>
    </w:p>
    <w:p w14:paraId="40959C92" w14:textId="77777777" w:rsidR="000F59EB" w:rsidRPr="001A6FFC" w:rsidRDefault="000F59EB" w:rsidP="000F59EB">
      <w:pPr>
        <w:pStyle w:val="ListParagraph"/>
        <w:numPr>
          <w:ilvl w:val="1"/>
          <w:numId w:val="1"/>
        </w:numPr>
        <w:tabs>
          <w:tab w:val="right" w:pos="216"/>
          <w:tab w:val="right" w:pos="288"/>
          <w:tab w:val="left" w:pos="648"/>
          <w:tab w:val="decimal" w:pos="1170"/>
          <w:tab w:val="left" w:pos="2088"/>
          <w:tab w:val="left" w:pos="3168"/>
        </w:tabs>
        <w:spacing w:before="120" w:after="120"/>
        <w:contextualSpacing w:val="0"/>
        <w:jc w:val="both"/>
        <w:textAlignment w:val="baseline"/>
        <w:rPr>
          <w:rFonts w:eastAsia="Times New Roman"/>
          <w:color w:val="000000"/>
          <w:sz w:val="24"/>
          <w:szCs w:val="24"/>
        </w:rPr>
      </w:pPr>
      <w:r w:rsidRPr="001A6FFC">
        <w:rPr>
          <w:rFonts w:eastAsia="Times New Roman"/>
          <w:color w:val="000000"/>
          <w:sz w:val="24"/>
          <w:szCs w:val="24"/>
          <w:u w:val="single"/>
        </w:rPr>
        <w:t>All Work Performed Safely</w:t>
      </w:r>
      <w:r w:rsidRPr="001A6FFC">
        <w:rPr>
          <w:rFonts w:eastAsia="Times New Roman"/>
          <w:color w:val="000000"/>
          <w:sz w:val="24"/>
          <w:szCs w:val="24"/>
        </w:rPr>
        <w:t xml:space="preserve">. Construction and Maintenance shall be done in a workmanlike manner. All work involved in the Construction and Maintenance of the Facilities shall be performed in a safe, thorough, and reliable manner using materials of good and durable quality. The Licensee shall comply with applicable codes and industry standards, as amended from time to time. The Licensee </w:t>
      </w:r>
      <w:proofErr w:type="gramStart"/>
      <w:r w:rsidRPr="001A6FFC">
        <w:rPr>
          <w:rFonts w:eastAsia="Times New Roman"/>
          <w:color w:val="000000"/>
          <w:sz w:val="24"/>
          <w:szCs w:val="24"/>
        </w:rPr>
        <w:t>shall employ ordinary care at all times</w:t>
      </w:r>
      <w:proofErr w:type="gramEnd"/>
      <w:r w:rsidRPr="001A6FFC">
        <w:rPr>
          <w:rFonts w:eastAsia="Times New Roman"/>
          <w:color w:val="000000"/>
          <w:sz w:val="24"/>
          <w:szCs w:val="24"/>
        </w:rPr>
        <w:t xml:space="preserve"> and employ commonly accepted methods and devices for the prevention of failures and accidents that are likely to cause damage, injury, or nuisance to the public. In addition, the Licensee shall, at its sole cost and expense, undertake all necessary and appropriate efforts to prevent accidents at its work sites, and to comply with safety requirements of all permits, licenses, and other forms of approval or authorization. Licensee will comply with City requirements for identification of the Facilities and for identification of employees, subcontractors, vehicles and equipment when performing work within the </w:t>
      </w:r>
      <w:r>
        <w:rPr>
          <w:rFonts w:eastAsia="Times New Roman"/>
          <w:color w:val="000000"/>
          <w:sz w:val="24"/>
          <w:szCs w:val="24"/>
        </w:rPr>
        <w:t xml:space="preserve">Public </w:t>
      </w:r>
      <w:r w:rsidRPr="001A6FFC">
        <w:rPr>
          <w:rFonts w:eastAsia="Times New Roman"/>
          <w:color w:val="000000"/>
          <w:sz w:val="24"/>
          <w:szCs w:val="24"/>
        </w:rPr>
        <w:t xml:space="preserve">Right-of-Way. </w:t>
      </w:r>
    </w:p>
    <w:p w14:paraId="46A46920" w14:textId="77777777" w:rsidR="000F59EB" w:rsidRPr="001A6FFC" w:rsidRDefault="000F59EB" w:rsidP="000F59EB">
      <w:pPr>
        <w:pStyle w:val="ListParagraph"/>
        <w:numPr>
          <w:ilvl w:val="1"/>
          <w:numId w:val="1"/>
        </w:numPr>
        <w:tabs>
          <w:tab w:val="right" w:pos="216"/>
          <w:tab w:val="right" w:pos="288"/>
          <w:tab w:val="left" w:pos="648"/>
          <w:tab w:val="decimal" w:pos="1170"/>
          <w:tab w:val="left" w:pos="2088"/>
          <w:tab w:val="left" w:pos="3168"/>
        </w:tabs>
        <w:spacing w:before="120" w:after="120"/>
        <w:contextualSpacing w:val="0"/>
        <w:jc w:val="both"/>
        <w:textAlignment w:val="baseline"/>
        <w:rPr>
          <w:rFonts w:eastAsia="Times New Roman"/>
          <w:color w:val="000000"/>
          <w:sz w:val="24"/>
          <w:szCs w:val="24"/>
        </w:rPr>
      </w:pPr>
      <w:r w:rsidRPr="001A6FFC">
        <w:rPr>
          <w:rFonts w:eastAsia="Times New Roman"/>
          <w:color w:val="000000"/>
          <w:sz w:val="24"/>
          <w:szCs w:val="24"/>
          <w:u w:val="single"/>
        </w:rPr>
        <w:t>Maintenance</w:t>
      </w:r>
      <w:r w:rsidRPr="001A6FFC">
        <w:rPr>
          <w:rFonts w:eastAsia="Times New Roman"/>
          <w:color w:val="000000"/>
          <w:sz w:val="24"/>
          <w:szCs w:val="24"/>
        </w:rPr>
        <w:t>.</w:t>
      </w:r>
    </w:p>
    <w:p w14:paraId="2C61D388" w14:textId="77777777" w:rsidR="000F59EB" w:rsidRPr="001A6FFC" w:rsidRDefault="000F59EB" w:rsidP="000F59EB">
      <w:pPr>
        <w:pStyle w:val="ListParagraph"/>
        <w:numPr>
          <w:ilvl w:val="2"/>
          <w:numId w:val="1"/>
        </w:numPr>
        <w:tabs>
          <w:tab w:val="right" w:pos="216"/>
          <w:tab w:val="right" w:pos="288"/>
          <w:tab w:val="left" w:pos="648"/>
          <w:tab w:val="decimal" w:pos="1170"/>
          <w:tab w:val="left" w:pos="2088"/>
        </w:tabs>
        <w:spacing w:before="120" w:after="120"/>
        <w:contextualSpacing w:val="0"/>
        <w:jc w:val="both"/>
        <w:textAlignment w:val="baseline"/>
        <w:rPr>
          <w:rFonts w:eastAsia="Times New Roman"/>
          <w:color w:val="000000"/>
          <w:sz w:val="24"/>
          <w:szCs w:val="24"/>
        </w:rPr>
      </w:pPr>
      <w:r w:rsidRPr="001A6FFC">
        <w:rPr>
          <w:rFonts w:eastAsia="Times New Roman"/>
          <w:color w:val="000000"/>
          <w:sz w:val="24"/>
          <w:szCs w:val="24"/>
        </w:rPr>
        <w:t xml:space="preserve">Licensee shall maintain the Facilities in good condition and neat and orderly appearance, and in compliance with all </w:t>
      </w:r>
      <w:r w:rsidR="00187CDE">
        <w:rPr>
          <w:rFonts w:eastAsia="Times New Roman"/>
          <w:color w:val="000000"/>
          <w:sz w:val="24"/>
          <w:szCs w:val="24"/>
        </w:rPr>
        <w:t>A</w:t>
      </w:r>
      <w:r w:rsidRPr="001A6FFC">
        <w:rPr>
          <w:rFonts w:eastAsia="Times New Roman"/>
          <w:color w:val="000000"/>
          <w:sz w:val="24"/>
          <w:szCs w:val="24"/>
        </w:rPr>
        <w:t xml:space="preserve">pplicable </w:t>
      </w:r>
      <w:r w:rsidR="00187CDE" w:rsidRPr="00187CDE">
        <w:rPr>
          <w:rFonts w:eastAsia="Times New Roman"/>
          <w:color w:val="000000"/>
          <w:sz w:val="24"/>
          <w:szCs w:val="24"/>
        </w:rPr>
        <w:t>L</w:t>
      </w:r>
      <w:r w:rsidRPr="001A6FFC">
        <w:rPr>
          <w:rFonts w:eastAsia="Times New Roman"/>
          <w:color w:val="000000"/>
          <w:sz w:val="24"/>
          <w:szCs w:val="24"/>
        </w:rPr>
        <w:t>aws, permits, Authorizations and site licenses.</w:t>
      </w:r>
    </w:p>
    <w:p w14:paraId="3FFCD941" w14:textId="77777777" w:rsidR="000F59EB" w:rsidRPr="001A6FFC" w:rsidRDefault="000F59EB" w:rsidP="000F59EB">
      <w:pPr>
        <w:pStyle w:val="ListParagraph"/>
        <w:numPr>
          <w:ilvl w:val="2"/>
          <w:numId w:val="1"/>
        </w:numPr>
        <w:tabs>
          <w:tab w:val="right" w:pos="216"/>
          <w:tab w:val="right" w:pos="288"/>
          <w:tab w:val="left" w:pos="648"/>
          <w:tab w:val="decimal" w:pos="1170"/>
          <w:tab w:val="left" w:pos="2088"/>
        </w:tabs>
        <w:spacing w:before="120" w:after="120"/>
        <w:contextualSpacing w:val="0"/>
        <w:jc w:val="both"/>
        <w:textAlignment w:val="baseline"/>
        <w:rPr>
          <w:rFonts w:eastAsia="Times New Roman"/>
          <w:color w:val="000000"/>
          <w:sz w:val="24"/>
          <w:szCs w:val="24"/>
        </w:rPr>
      </w:pPr>
      <w:r w:rsidRPr="001A6FFC">
        <w:rPr>
          <w:rFonts w:eastAsia="Times New Roman"/>
          <w:color w:val="000000"/>
          <w:sz w:val="24"/>
          <w:szCs w:val="24"/>
        </w:rPr>
        <w:t>Licensee shall keep the Facilities free of debris and anything of a dangerous, noxious or offensive nature or which would create a hazard or undue vibration, heat, noise or interference. If the City gives Licensee written notice of a failure by Licensee to maintain the Facilities, Licensee shall use its best efforts to remedy such failure within forty-eight (48) hours after receipt of such written notice. If Licensee defaults in its obligations hereunder, the City may perform the necessary work and charge the reasonable cost thereof to and collect the same from the Licensee.</w:t>
      </w:r>
    </w:p>
    <w:p w14:paraId="62276C13" w14:textId="77777777" w:rsidR="000F59EB" w:rsidRPr="001A6FFC" w:rsidRDefault="000F59EB" w:rsidP="000F59EB">
      <w:pPr>
        <w:pStyle w:val="ListParagraph"/>
        <w:numPr>
          <w:ilvl w:val="2"/>
          <w:numId w:val="1"/>
        </w:numPr>
        <w:jc w:val="both"/>
        <w:rPr>
          <w:rFonts w:eastAsia="Times New Roman"/>
          <w:color w:val="000000"/>
          <w:sz w:val="24"/>
          <w:szCs w:val="24"/>
        </w:rPr>
      </w:pPr>
      <w:r w:rsidRPr="001A6FFC">
        <w:rPr>
          <w:rFonts w:eastAsia="Times New Roman"/>
          <w:color w:val="000000"/>
          <w:sz w:val="24"/>
          <w:szCs w:val="24"/>
        </w:rPr>
        <w:t xml:space="preserve">Licensee shall </w:t>
      </w:r>
      <w:proofErr w:type="gramStart"/>
      <w:r w:rsidRPr="001A6FFC">
        <w:rPr>
          <w:rFonts w:eastAsia="Times New Roman"/>
          <w:color w:val="000000"/>
          <w:sz w:val="24"/>
          <w:szCs w:val="24"/>
        </w:rPr>
        <w:t>at all times</w:t>
      </w:r>
      <w:proofErr w:type="gramEnd"/>
      <w:r w:rsidRPr="001A6FFC">
        <w:rPr>
          <w:rFonts w:eastAsia="Times New Roman"/>
          <w:color w:val="000000"/>
          <w:sz w:val="24"/>
          <w:szCs w:val="24"/>
        </w:rPr>
        <w:t xml:space="preserve"> keep and maintain the Facilities free of all graffiti located thereon</w:t>
      </w:r>
      <w:r>
        <w:rPr>
          <w:rFonts w:eastAsia="Times New Roman"/>
          <w:color w:val="000000"/>
          <w:sz w:val="24"/>
          <w:szCs w:val="24"/>
        </w:rPr>
        <w:t xml:space="preserve"> and shall comply with City Code Section 36-40</w:t>
      </w:r>
      <w:r w:rsidRPr="001A6FFC">
        <w:rPr>
          <w:rFonts w:eastAsia="Times New Roman"/>
          <w:color w:val="000000"/>
          <w:sz w:val="24"/>
          <w:szCs w:val="24"/>
        </w:rPr>
        <w:t>.</w:t>
      </w:r>
    </w:p>
    <w:p w14:paraId="1D6A1076" w14:textId="77777777" w:rsidR="000F59EB" w:rsidRPr="001A6FFC" w:rsidRDefault="000F59EB" w:rsidP="000F59EB">
      <w:pPr>
        <w:pStyle w:val="ListParagraph"/>
        <w:numPr>
          <w:ilvl w:val="1"/>
          <w:numId w:val="1"/>
        </w:numPr>
        <w:tabs>
          <w:tab w:val="right" w:pos="216"/>
          <w:tab w:val="right" w:pos="288"/>
          <w:tab w:val="left" w:pos="648"/>
          <w:tab w:val="decimal" w:pos="1170"/>
          <w:tab w:val="left" w:pos="2088"/>
          <w:tab w:val="left" w:pos="3168"/>
        </w:tabs>
        <w:spacing w:before="120" w:after="120"/>
        <w:contextualSpacing w:val="0"/>
        <w:jc w:val="both"/>
        <w:textAlignment w:val="baseline"/>
        <w:rPr>
          <w:rFonts w:eastAsia="Times New Roman"/>
          <w:color w:val="000000"/>
          <w:sz w:val="24"/>
          <w:szCs w:val="24"/>
        </w:rPr>
      </w:pPr>
      <w:r w:rsidRPr="001A6FFC">
        <w:rPr>
          <w:rFonts w:eastAsia="Times New Roman"/>
          <w:color w:val="000000"/>
          <w:sz w:val="24"/>
          <w:szCs w:val="24"/>
          <w:u w:val="single"/>
        </w:rPr>
        <w:t>Emergency Notification</w:t>
      </w:r>
      <w:r w:rsidRPr="001A6FFC">
        <w:rPr>
          <w:rFonts w:eastAsia="Times New Roman"/>
          <w:color w:val="000000"/>
          <w:sz w:val="24"/>
          <w:szCs w:val="24"/>
        </w:rPr>
        <w:t xml:space="preserve">.  The Licensee shall provide the City with a twenty-four (24) hour emergency telephone number at which a representative of the Licensee, not voice mail or a recording, can be contacted in the event of an emergency. At </w:t>
      </w:r>
      <w:r w:rsidR="001C0B74">
        <w:rPr>
          <w:rFonts w:eastAsia="Times New Roman"/>
          <w:color w:val="000000"/>
          <w:sz w:val="24"/>
          <w:szCs w:val="24"/>
        </w:rPr>
        <w:t xml:space="preserve">the </w:t>
      </w:r>
      <w:r w:rsidRPr="001A6FFC">
        <w:rPr>
          <w:rFonts w:eastAsia="Times New Roman"/>
          <w:color w:val="000000"/>
          <w:sz w:val="24"/>
          <w:szCs w:val="24"/>
        </w:rPr>
        <w:t xml:space="preserve">City’s request, a contact number will also be placed on Licensee’s Facilities in such manner as the City may reasonably direct.  The Licensee shall respond immediately to address a reported emergency. </w:t>
      </w:r>
    </w:p>
    <w:p w14:paraId="09064681" w14:textId="77777777" w:rsidR="000F59EB" w:rsidRPr="001A6FFC" w:rsidRDefault="000F59EB" w:rsidP="000F59EB">
      <w:pPr>
        <w:pStyle w:val="ListParagraph"/>
        <w:numPr>
          <w:ilvl w:val="1"/>
          <w:numId w:val="1"/>
        </w:numPr>
        <w:tabs>
          <w:tab w:val="right" w:pos="216"/>
          <w:tab w:val="right" w:pos="288"/>
          <w:tab w:val="left" w:pos="648"/>
          <w:tab w:val="decimal" w:pos="1170"/>
          <w:tab w:val="left" w:pos="2088"/>
          <w:tab w:val="left" w:pos="3168"/>
        </w:tabs>
        <w:spacing w:before="120" w:after="120"/>
        <w:contextualSpacing w:val="0"/>
        <w:jc w:val="both"/>
        <w:textAlignment w:val="baseline"/>
        <w:rPr>
          <w:rFonts w:eastAsia="Times New Roman"/>
          <w:color w:val="000000"/>
          <w:sz w:val="24"/>
          <w:szCs w:val="24"/>
        </w:rPr>
      </w:pPr>
      <w:r w:rsidRPr="001A6FFC">
        <w:rPr>
          <w:rFonts w:eastAsia="Times New Roman"/>
          <w:color w:val="000000"/>
          <w:sz w:val="24"/>
          <w:szCs w:val="24"/>
          <w:u w:val="single"/>
        </w:rPr>
        <w:t>Excavation Notices</w:t>
      </w:r>
      <w:r w:rsidRPr="001A6FFC">
        <w:rPr>
          <w:rFonts w:eastAsia="Times New Roman"/>
          <w:color w:val="000000"/>
          <w:sz w:val="24"/>
          <w:szCs w:val="24"/>
        </w:rPr>
        <w:t>.  Licensee must be a member of an approved notification center pursuant to the Underground Utility Damage Prevention and Safety Act (Miss Utility) and comply with the requirements</w:t>
      </w:r>
      <w:r>
        <w:rPr>
          <w:rFonts w:eastAsia="Times New Roman"/>
          <w:color w:val="000000"/>
          <w:sz w:val="24"/>
          <w:szCs w:val="24"/>
        </w:rPr>
        <w:t xml:space="preserve"> of 26 </w:t>
      </w:r>
      <w:r>
        <w:rPr>
          <w:rFonts w:eastAsia="Times New Roman"/>
          <w:i/>
          <w:color w:val="000000"/>
          <w:sz w:val="24"/>
          <w:szCs w:val="24"/>
        </w:rPr>
        <w:t xml:space="preserve">Del. C. </w:t>
      </w:r>
      <w:r>
        <w:rPr>
          <w:rFonts w:eastAsia="Times New Roman"/>
          <w:color w:val="000000"/>
          <w:sz w:val="24"/>
          <w:szCs w:val="24"/>
        </w:rPr>
        <w:t>§</w:t>
      </w:r>
      <w:r w:rsidRPr="001A6FFC">
        <w:rPr>
          <w:rFonts w:eastAsia="Times New Roman"/>
          <w:color w:val="000000"/>
          <w:sz w:val="24"/>
          <w:szCs w:val="24"/>
        </w:rPr>
        <w:t xml:space="preserve"> </w:t>
      </w:r>
      <w:r>
        <w:rPr>
          <w:rFonts w:eastAsia="Times New Roman"/>
          <w:color w:val="000000"/>
          <w:sz w:val="24"/>
          <w:szCs w:val="24"/>
        </w:rPr>
        <w:t>801</w:t>
      </w:r>
      <w:r w:rsidRPr="001A6FFC">
        <w:rPr>
          <w:rFonts w:eastAsia="Times New Roman"/>
          <w:color w:val="000000"/>
          <w:sz w:val="24"/>
          <w:szCs w:val="24"/>
        </w:rPr>
        <w:t>.</w:t>
      </w:r>
    </w:p>
    <w:p w14:paraId="50CB68DA" w14:textId="77777777" w:rsidR="000F59EB" w:rsidRPr="001A6FFC" w:rsidRDefault="000F59EB" w:rsidP="000F59EB">
      <w:pPr>
        <w:pStyle w:val="ListParagraph"/>
        <w:numPr>
          <w:ilvl w:val="1"/>
          <w:numId w:val="1"/>
        </w:numPr>
        <w:tabs>
          <w:tab w:val="right" w:pos="216"/>
          <w:tab w:val="right" w:pos="288"/>
          <w:tab w:val="left" w:pos="648"/>
          <w:tab w:val="decimal" w:pos="1170"/>
          <w:tab w:val="left" w:pos="2088"/>
          <w:tab w:val="left" w:pos="3168"/>
        </w:tabs>
        <w:spacing w:before="120" w:after="120"/>
        <w:contextualSpacing w:val="0"/>
        <w:jc w:val="both"/>
        <w:textAlignment w:val="baseline"/>
        <w:rPr>
          <w:rFonts w:eastAsia="Times New Roman"/>
          <w:color w:val="000000"/>
          <w:sz w:val="24"/>
          <w:szCs w:val="24"/>
        </w:rPr>
      </w:pPr>
      <w:r w:rsidRPr="001A6FFC">
        <w:rPr>
          <w:rFonts w:eastAsia="Times New Roman"/>
          <w:color w:val="000000"/>
          <w:sz w:val="24"/>
          <w:szCs w:val="24"/>
          <w:u w:val="single"/>
        </w:rPr>
        <w:t>Inspection by City</w:t>
      </w:r>
      <w:r w:rsidRPr="001A6FFC">
        <w:rPr>
          <w:rFonts w:eastAsia="Times New Roman"/>
          <w:color w:val="000000"/>
          <w:sz w:val="24"/>
          <w:szCs w:val="24"/>
        </w:rPr>
        <w:t xml:space="preserve">.  The City shall have commercially reasonable access to inspect any work conducted by Licensee during the Construction </w:t>
      </w:r>
      <w:r>
        <w:rPr>
          <w:rFonts w:eastAsia="Times New Roman"/>
          <w:color w:val="000000"/>
          <w:sz w:val="24"/>
          <w:szCs w:val="24"/>
        </w:rPr>
        <w:t xml:space="preserve">and </w:t>
      </w:r>
      <w:r w:rsidRPr="001A6FFC">
        <w:rPr>
          <w:rFonts w:eastAsia="Times New Roman"/>
          <w:color w:val="000000"/>
          <w:sz w:val="24"/>
          <w:szCs w:val="24"/>
        </w:rPr>
        <w:t>Maintenance of Facilities.</w:t>
      </w:r>
    </w:p>
    <w:p w14:paraId="2682508F" w14:textId="77777777" w:rsidR="000F59EB" w:rsidRPr="001A6FFC" w:rsidRDefault="000F59EB" w:rsidP="000F59EB">
      <w:pPr>
        <w:pStyle w:val="ListParagraph"/>
        <w:numPr>
          <w:ilvl w:val="0"/>
          <w:numId w:val="1"/>
        </w:numPr>
        <w:tabs>
          <w:tab w:val="left" w:pos="360"/>
        </w:tabs>
        <w:jc w:val="both"/>
        <w:rPr>
          <w:rFonts w:eastAsia="Times New Roman"/>
          <w:b/>
          <w:color w:val="000000"/>
          <w:sz w:val="24"/>
          <w:szCs w:val="24"/>
        </w:rPr>
      </w:pPr>
      <w:r w:rsidRPr="001A6FFC">
        <w:rPr>
          <w:rFonts w:eastAsia="Times New Roman"/>
          <w:b/>
          <w:color w:val="000000"/>
          <w:sz w:val="24"/>
          <w:szCs w:val="24"/>
        </w:rPr>
        <w:t>Removal Due to Termination or Abandonment.</w:t>
      </w:r>
    </w:p>
    <w:p w14:paraId="70593DDC" w14:textId="77777777" w:rsidR="000F59EB" w:rsidRPr="001A6FFC" w:rsidRDefault="000F59EB" w:rsidP="000F59EB">
      <w:pPr>
        <w:tabs>
          <w:tab w:val="right" w:pos="216"/>
          <w:tab w:val="right" w:pos="288"/>
          <w:tab w:val="left" w:pos="648"/>
          <w:tab w:val="decimal" w:pos="1170"/>
          <w:tab w:val="left" w:pos="2088"/>
          <w:tab w:val="left" w:pos="3168"/>
        </w:tabs>
        <w:spacing w:before="120" w:after="120"/>
        <w:jc w:val="both"/>
        <w:textAlignment w:val="baseline"/>
        <w:rPr>
          <w:rFonts w:eastAsia="Times New Roman"/>
          <w:color w:val="000000"/>
          <w:sz w:val="24"/>
          <w:szCs w:val="24"/>
        </w:rPr>
      </w:pPr>
      <w:r w:rsidRPr="001A6FFC">
        <w:rPr>
          <w:rFonts w:eastAsia="Times New Roman"/>
          <w:color w:val="000000"/>
          <w:sz w:val="24"/>
          <w:szCs w:val="24"/>
        </w:rPr>
        <w:t xml:space="preserve">Following the termination of the License for any reason, or in the event Licensee ceases to operate and abandons any Facilities, Licensee shall, within one hundred twenty (120) days, remove such Facilities from the </w:t>
      </w:r>
      <w:r>
        <w:rPr>
          <w:rFonts w:eastAsia="Times New Roman"/>
          <w:color w:val="000000"/>
          <w:sz w:val="24"/>
          <w:szCs w:val="24"/>
        </w:rPr>
        <w:t xml:space="preserve">Public </w:t>
      </w:r>
      <w:r w:rsidRPr="001A6FFC">
        <w:rPr>
          <w:rFonts w:eastAsia="Times New Roman"/>
          <w:color w:val="000000"/>
          <w:sz w:val="24"/>
          <w:szCs w:val="24"/>
        </w:rPr>
        <w:t xml:space="preserve">Rights-of-Way and restore the </w:t>
      </w:r>
      <w:r>
        <w:rPr>
          <w:rFonts w:eastAsia="Times New Roman"/>
          <w:color w:val="000000"/>
          <w:sz w:val="24"/>
          <w:szCs w:val="24"/>
        </w:rPr>
        <w:t xml:space="preserve">Public </w:t>
      </w:r>
      <w:r w:rsidRPr="001A6FFC">
        <w:rPr>
          <w:rFonts w:eastAsia="Times New Roman"/>
          <w:color w:val="000000"/>
          <w:sz w:val="24"/>
          <w:szCs w:val="24"/>
        </w:rPr>
        <w:t xml:space="preserve">Rights-of-Way </w:t>
      </w:r>
      <w:r>
        <w:rPr>
          <w:rFonts w:eastAsia="Times New Roman"/>
          <w:color w:val="000000"/>
          <w:sz w:val="24"/>
          <w:szCs w:val="24"/>
        </w:rPr>
        <w:t xml:space="preserve">to the condition </w:t>
      </w:r>
      <w:r>
        <w:rPr>
          <w:rFonts w:eastAsia="Times New Roman"/>
          <w:color w:val="000000"/>
          <w:sz w:val="24"/>
          <w:szCs w:val="24"/>
        </w:rPr>
        <w:lastRenderedPageBreak/>
        <w:t>required under City Code Section 42-713(g)</w:t>
      </w:r>
      <w:r w:rsidRPr="001A6FFC">
        <w:rPr>
          <w:rFonts w:eastAsia="Times New Roman"/>
          <w:color w:val="000000"/>
          <w:sz w:val="24"/>
          <w:szCs w:val="24"/>
        </w:rPr>
        <w:t xml:space="preserve">.  Alternatively, the City may allow Licensee, in the City’s sole and absolute discretion, to abandon Facilities in place and convey the Facilities to the City free and clear.  If Licensee defaults in its obligations hereunder as set forth in Section </w:t>
      </w:r>
      <w:r w:rsidRPr="001A6FFC">
        <w:rPr>
          <w:rFonts w:eastAsia="Times New Roman"/>
          <w:color w:val="000000"/>
          <w:sz w:val="24"/>
          <w:szCs w:val="24"/>
        </w:rPr>
        <w:fldChar w:fldCharType="begin"/>
      </w:r>
      <w:r w:rsidRPr="001A6FFC">
        <w:rPr>
          <w:rFonts w:eastAsia="Times New Roman"/>
          <w:color w:val="000000"/>
          <w:sz w:val="24"/>
          <w:szCs w:val="24"/>
        </w:rPr>
        <w:instrText xml:space="preserve"> REF _Ref453089465 \r \h  \* MERGEFORMAT </w:instrText>
      </w:r>
      <w:r w:rsidRPr="001A6FFC">
        <w:rPr>
          <w:rFonts w:eastAsia="Times New Roman"/>
          <w:color w:val="000000"/>
          <w:sz w:val="24"/>
          <w:szCs w:val="24"/>
        </w:rPr>
      </w:r>
      <w:r w:rsidRPr="001A6FFC">
        <w:rPr>
          <w:rFonts w:eastAsia="Times New Roman"/>
          <w:color w:val="000000"/>
          <w:sz w:val="24"/>
          <w:szCs w:val="24"/>
        </w:rPr>
        <w:fldChar w:fldCharType="separate"/>
      </w:r>
      <w:r w:rsidRPr="001A6FFC">
        <w:rPr>
          <w:rFonts w:eastAsia="Times New Roman"/>
          <w:color w:val="000000"/>
          <w:sz w:val="24"/>
          <w:szCs w:val="24"/>
        </w:rPr>
        <w:t>9</w:t>
      </w:r>
      <w:r w:rsidRPr="001A6FFC">
        <w:rPr>
          <w:rFonts w:eastAsia="Times New Roman"/>
          <w:color w:val="000000"/>
          <w:sz w:val="24"/>
          <w:szCs w:val="24"/>
        </w:rPr>
        <w:fldChar w:fldCharType="end"/>
      </w:r>
      <w:r w:rsidRPr="001A6FFC">
        <w:rPr>
          <w:rFonts w:eastAsia="Times New Roman"/>
          <w:color w:val="000000"/>
          <w:sz w:val="24"/>
          <w:szCs w:val="24"/>
        </w:rPr>
        <w:t>, the City may perform the necessary work and charge the reasonable cost thereof to and collect the same from the Licensee.</w:t>
      </w:r>
    </w:p>
    <w:p w14:paraId="2AA71ECE" w14:textId="77777777" w:rsidR="000F59EB" w:rsidRPr="001A6FFC" w:rsidRDefault="000F59EB" w:rsidP="000F59EB">
      <w:pPr>
        <w:pStyle w:val="ListParagraph"/>
        <w:numPr>
          <w:ilvl w:val="0"/>
          <w:numId w:val="1"/>
        </w:numPr>
        <w:tabs>
          <w:tab w:val="left" w:pos="360"/>
        </w:tabs>
        <w:jc w:val="both"/>
        <w:rPr>
          <w:rFonts w:eastAsia="Times New Roman"/>
          <w:color w:val="000000"/>
          <w:sz w:val="24"/>
          <w:szCs w:val="24"/>
        </w:rPr>
      </w:pPr>
      <w:r w:rsidRPr="001A6FFC">
        <w:rPr>
          <w:rFonts w:eastAsia="Times New Roman"/>
          <w:b/>
          <w:color w:val="000000"/>
          <w:sz w:val="24"/>
          <w:szCs w:val="24"/>
        </w:rPr>
        <w:t>Required Reports.</w:t>
      </w:r>
    </w:p>
    <w:p w14:paraId="68557E4E" w14:textId="77777777" w:rsidR="000F59EB" w:rsidRPr="001A6FFC" w:rsidRDefault="000F59EB" w:rsidP="000F59EB">
      <w:pPr>
        <w:pStyle w:val="ListParagraph"/>
        <w:numPr>
          <w:ilvl w:val="1"/>
          <w:numId w:val="1"/>
        </w:numPr>
        <w:tabs>
          <w:tab w:val="right" w:pos="216"/>
          <w:tab w:val="right" w:pos="288"/>
          <w:tab w:val="left" w:pos="648"/>
          <w:tab w:val="decimal" w:pos="1170"/>
          <w:tab w:val="left" w:pos="2088"/>
          <w:tab w:val="left" w:pos="3168"/>
        </w:tabs>
        <w:spacing w:before="120" w:after="120"/>
        <w:contextualSpacing w:val="0"/>
        <w:jc w:val="both"/>
        <w:textAlignment w:val="baseline"/>
        <w:rPr>
          <w:rFonts w:eastAsia="Times New Roman"/>
          <w:color w:val="000000"/>
          <w:sz w:val="24"/>
          <w:szCs w:val="24"/>
        </w:rPr>
      </w:pPr>
      <w:r w:rsidRPr="001A6FFC">
        <w:rPr>
          <w:rFonts w:eastAsia="Times New Roman"/>
          <w:color w:val="000000"/>
          <w:sz w:val="24"/>
          <w:szCs w:val="24"/>
        </w:rPr>
        <w:t xml:space="preserve">Upon request, the Licensee shall provide City an “as-built” map clearly indicating the location of the Facilities in the </w:t>
      </w:r>
      <w:r>
        <w:rPr>
          <w:rFonts w:eastAsia="Times New Roman"/>
          <w:color w:val="000000"/>
          <w:sz w:val="24"/>
          <w:szCs w:val="24"/>
        </w:rPr>
        <w:t xml:space="preserve">Public </w:t>
      </w:r>
      <w:r w:rsidRPr="001A6FFC">
        <w:rPr>
          <w:rFonts w:eastAsia="Times New Roman"/>
          <w:color w:val="000000"/>
          <w:sz w:val="24"/>
          <w:szCs w:val="24"/>
        </w:rPr>
        <w:t xml:space="preserve">Rights-of-Way, which maps shall identify the owner of any structure on or within which Licensee’s Facilities are located. </w:t>
      </w:r>
    </w:p>
    <w:p w14:paraId="32DB5C64" w14:textId="77777777" w:rsidR="000F59EB" w:rsidRPr="001A6FFC" w:rsidRDefault="000F59EB" w:rsidP="000F59EB">
      <w:pPr>
        <w:pStyle w:val="ListParagraph"/>
        <w:numPr>
          <w:ilvl w:val="1"/>
          <w:numId w:val="1"/>
        </w:numPr>
        <w:tabs>
          <w:tab w:val="right" w:pos="216"/>
          <w:tab w:val="right" w:pos="288"/>
          <w:tab w:val="left" w:pos="648"/>
          <w:tab w:val="decimal" w:pos="1170"/>
          <w:tab w:val="left" w:pos="2088"/>
          <w:tab w:val="left" w:pos="3168"/>
        </w:tabs>
        <w:spacing w:before="120" w:after="120"/>
        <w:contextualSpacing w:val="0"/>
        <w:jc w:val="both"/>
        <w:textAlignment w:val="baseline"/>
        <w:rPr>
          <w:rFonts w:eastAsia="Times New Roman"/>
          <w:color w:val="000000"/>
          <w:sz w:val="24"/>
          <w:szCs w:val="24"/>
        </w:rPr>
      </w:pPr>
      <w:r w:rsidRPr="001A6FFC">
        <w:rPr>
          <w:rFonts w:eastAsia="Times New Roman"/>
          <w:color w:val="000000"/>
          <w:sz w:val="24"/>
          <w:szCs w:val="24"/>
        </w:rPr>
        <w:t xml:space="preserve">Upon request, and to the extent not expressly required under a permit, Licensee will keep City apprised of the status of any work in the </w:t>
      </w:r>
      <w:r>
        <w:rPr>
          <w:rFonts w:eastAsia="Times New Roman"/>
          <w:color w:val="000000"/>
          <w:sz w:val="24"/>
          <w:szCs w:val="24"/>
        </w:rPr>
        <w:t xml:space="preserve">Public </w:t>
      </w:r>
      <w:r w:rsidRPr="001A6FFC">
        <w:rPr>
          <w:rFonts w:eastAsia="Times New Roman"/>
          <w:color w:val="000000"/>
          <w:sz w:val="24"/>
          <w:szCs w:val="24"/>
        </w:rPr>
        <w:t xml:space="preserve">Rights-of-Way. </w:t>
      </w:r>
    </w:p>
    <w:p w14:paraId="24742AF1" w14:textId="77777777" w:rsidR="000F59EB" w:rsidRPr="001A6FFC" w:rsidRDefault="000F59EB" w:rsidP="000F59EB">
      <w:pPr>
        <w:pStyle w:val="ListParagraph"/>
        <w:numPr>
          <w:ilvl w:val="1"/>
          <w:numId w:val="1"/>
        </w:numPr>
        <w:tabs>
          <w:tab w:val="right" w:pos="216"/>
          <w:tab w:val="right" w:pos="288"/>
          <w:tab w:val="left" w:pos="648"/>
          <w:tab w:val="decimal" w:pos="1170"/>
          <w:tab w:val="left" w:pos="2088"/>
          <w:tab w:val="left" w:pos="3168"/>
        </w:tabs>
        <w:spacing w:before="120" w:after="120"/>
        <w:contextualSpacing w:val="0"/>
        <w:jc w:val="both"/>
        <w:textAlignment w:val="baseline"/>
        <w:rPr>
          <w:rFonts w:eastAsia="Times New Roman"/>
          <w:color w:val="000000"/>
          <w:sz w:val="24"/>
          <w:szCs w:val="24"/>
        </w:rPr>
      </w:pPr>
      <w:r w:rsidRPr="001A6FFC">
        <w:rPr>
          <w:rFonts w:eastAsia="Times New Roman"/>
          <w:color w:val="000000"/>
          <w:sz w:val="24"/>
          <w:szCs w:val="24"/>
        </w:rPr>
        <w:t xml:space="preserve">Upon request, Licensee shall provide any required certificate of public convenience and </w:t>
      </w:r>
      <w:proofErr w:type="gramStart"/>
      <w:r w:rsidRPr="001A6FFC">
        <w:rPr>
          <w:rFonts w:eastAsia="Times New Roman"/>
          <w:color w:val="000000"/>
          <w:sz w:val="24"/>
          <w:szCs w:val="24"/>
        </w:rPr>
        <w:t>necessity, and</w:t>
      </w:r>
      <w:proofErr w:type="gramEnd"/>
      <w:r w:rsidRPr="001A6FFC">
        <w:rPr>
          <w:rFonts w:eastAsia="Times New Roman"/>
          <w:color w:val="000000"/>
          <w:sz w:val="24"/>
          <w:szCs w:val="24"/>
        </w:rPr>
        <w:t xml:space="preserve"> shall provide other proofs that it has authority to construct, maintain and provide Services. </w:t>
      </w:r>
    </w:p>
    <w:p w14:paraId="17A02563" w14:textId="77777777" w:rsidR="000F59EB" w:rsidRPr="001A6FFC" w:rsidRDefault="000F59EB" w:rsidP="000F59EB">
      <w:pPr>
        <w:pStyle w:val="ListParagraph"/>
        <w:numPr>
          <w:ilvl w:val="0"/>
          <w:numId w:val="1"/>
        </w:numPr>
        <w:tabs>
          <w:tab w:val="left" w:pos="360"/>
        </w:tabs>
        <w:jc w:val="both"/>
        <w:rPr>
          <w:rFonts w:eastAsia="Times New Roman"/>
          <w:color w:val="000000"/>
          <w:sz w:val="24"/>
          <w:szCs w:val="24"/>
        </w:rPr>
      </w:pPr>
      <w:r w:rsidRPr="001A6FFC">
        <w:rPr>
          <w:rFonts w:eastAsia="Times New Roman"/>
          <w:color w:val="000000"/>
          <w:sz w:val="24"/>
          <w:szCs w:val="24"/>
        </w:rPr>
        <w:tab/>
      </w:r>
      <w:bookmarkStart w:id="6" w:name="_Ref453089465"/>
      <w:r w:rsidRPr="001A6FFC">
        <w:rPr>
          <w:rFonts w:eastAsia="Times New Roman"/>
          <w:b/>
          <w:color w:val="000000"/>
          <w:sz w:val="24"/>
          <w:szCs w:val="24"/>
        </w:rPr>
        <w:t>Default and Remedies</w:t>
      </w:r>
      <w:bookmarkEnd w:id="6"/>
    </w:p>
    <w:p w14:paraId="75C70587" w14:textId="77777777" w:rsidR="000F59EB" w:rsidRPr="001A6FFC" w:rsidRDefault="000F59EB" w:rsidP="000F59EB">
      <w:pPr>
        <w:pStyle w:val="ListParagraph"/>
        <w:numPr>
          <w:ilvl w:val="1"/>
          <w:numId w:val="1"/>
        </w:numPr>
        <w:tabs>
          <w:tab w:val="right" w:pos="216"/>
          <w:tab w:val="right" w:pos="288"/>
          <w:tab w:val="left" w:pos="648"/>
          <w:tab w:val="decimal" w:pos="1170"/>
          <w:tab w:val="left" w:pos="2088"/>
          <w:tab w:val="left" w:pos="3168"/>
        </w:tabs>
        <w:spacing w:before="120" w:after="120"/>
        <w:contextualSpacing w:val="0"/>
        <w:jc w:val="both"/>
        <w:textAlignment w:val="baseline"/>
        <w:rPr>
          <w:rFonts w:eastAsia="Times New Roman"/>
          <w:color w:val="000000"/>
          <w:sz w:val="24"/>
          <w:szCs w:val="24"/>
        </w:rPr>
      </w:pPr>
      <w:r w:rsidRPr="001A6FFC">
        <w:rPr>
          <w:rFonts w:eastAsia="Times New Roman"/>
          <w:color w:val="000000"/>
          <w:sz w:val="24"/>
          <w:szCs w:val="24"/>
          <w:u w:val="single"/>
        </w:rPr>
        <w:t>Defaults</w:t>
      </w:r>
      <w:r w:rsidRPr="001A6FFC">
        <w:rPr>
          <w:rFonts w:eastAsia="Times New Roman"/>
          <w:color w:val="000000"/>
          <w:sz w:val="24"/>
          <w:szCs w:val="24"/>
        </w:rPr>
        <w:t xml:space="preserve">. The following are defaults under this </w:t>
      </w:r>
      <w:r>
        <w:rPr>
          <w:rFonts w:eastAsia="Times New Roman"/>
          <w:color w:val="000000"/>
          <w:sz w:val="24"/>
          <w:szCs w:val="24"/>
        </w:rPr>
        <w:t>Agreement</w:t>
      </w:r>
      <w:r w:rsidRPr="001A6FFC">
        <w:rPr>
          <w:rFonts w:eastAsia="Times New Roman"/>
          <w:color w:val="000000"/>
          <w:sz w:val="24"/>
          <w:szCs w:val="24"/>
        </w:rPr>
        <w:t>:</w:t>
      </w:r>
    </w:p>
    <w:p w14:paraId="6F2BFF94" w14:textId="77777777" w:rsidR="000F59EB" w:rsidRPr="001A6FFC" w:rsidRDefault="000F59EB" w:rsidP="000F59EB">
      <w:pPr>
        <w:pStyle w:val="ListParagraph"/>
        <w:numPr>
          <w:ilvl w:val="2"/>
          <w:numId w:val="1"/>
        </w:numPr>
        <w:tabs>
          <w:tab w:val="right" w:pos="216"/>
          <w:tab w:val="right" w:pos="288"/>
          <w:tab w:val="left" w:pos="648"/>
          <w:tab w:val="decimal" w:pos="1170"/>
          <w:tab w:val="left" w:pos="2088"/>
          <w:tab w:val="left" w:pos="3168"/>
        </w:tabs>
        <w:spacing w:before="120" w:after="120"/>
        <w:contextualSpacing w:val="0"/>
        <w:jc w:val="both"/>
        <w:textAlignment w:val="baseline"/>
        <w:rPr>
          <w:rFonts w:eastAsia="Times New Roman"/>
          <w:color w:val="000000"/>
          <w:sz w:val="24"/>
          <w:szCs w:val="24"/>
        </w:rPr>
      </w:pPr>
      <w:r w:rsidRPr="001A6FFC">
        <w:rPr>
          <w:rFonts w:eastAsia="Times New Roman"/>
          <w:color w:val="000000"/>
          <w:sz w:val="24"/>
          <w:szCs w:val="24"/>
        </w:rPr>
        <w:t>If either party fails to perform or comply with any of the conditions or covenants of this License and such failure continues for a period of thirty (30) calendar days after written notice thereof, unless the performance cannot be reasonably completed within the thirty (30) day period, and the party has commenced good faith efforts to perform and is diligently proceeding to complete performance to the satisfaction of the other party; or</w:t>
      </w:r>
    </w:p>
    <w:p w14:paraId="05F8D492" w14:textId="77777777" w:rsidR="000F59EB" w:rsidRPr="001A6FFC" w:rsidRDefault="000F59EB" w:rsidP="000F59EB">
      <w:pPr>
        <w:pStyle w:val="ListParagraph"/>
        <w:numPr>
          <w:ilvl w:val="2"/>
          <w:numId w:val="1"/>
        </w:numPr>
        <w:tabs>
          <w:tab w:val="right" w:pos="216"/>
          <w:tab w:val="right" w:pos="288"/>
          <w:tab w:val="left" w:pos="648"/>
          <w:tab w:val="decimal" w:pos="1170"/>
          <w:tab w:val="left" w:pos="2088"/>
          <w:tab w:val="left" w:pos="3168"/>
        </w:tabs>
        <w:spacing w:before="120" w:after="120"/>
        <w:contextualSpacing w:val="0"/>
        <w:jc w:val="both"/>
        <w:textAlignment w:val="baseline"/>
        <w:rPr>
          <w:rFonts w:eastAsia="Times New Roman"/>
          <w:color w:val="000000"/>
          <w:sz w:val="24"/>
          <w:szCs w:val="24"/>
        </w:rPr>
      </w:pPr>
      <w:r w:rsidRPr="001A6FFC">
        <w:rPr>
          <w:rFonts w:eastAsia="Times New Roman"/>
          <w:color w:val="000000"/>
          <w:sz w:val="24"/>
          <w:szCs w:val="24"/>
        </w:rPr>
        <w:t>If Licensee fails to pay any sums herein specified when due and does not pay within fifteen (15) calendar days after receipt of written notice of said default; or</w:t>
      </w:r>
    </w:p>
    <w:p w14:paraId="35FF85A2" w14:textId="77777777" w:rsidR="000F59EB" w:rsidRPr="001A6FFC" w:rsidRDefault="000F59EB" w:rsidP="000F59EB">
      <w:pPr>
        <w:pStyle w:val="ListParagraph"/>
        <w:numPr>
          <w:ilvl w:val="2"/>
          <w:numId w:val="1"/>
        </w:numPr>
        <w:tabs>
          <w:tab w:val="right" w:pos="216"/>
          <w:tab w:val="right" w:pos="288"/>
          <w:tab w:val="left" w:pos="648"/>
          <w:tab w:val="decimal" w:pos="1170"/>
          <w:tab w:val="left" w:pos="2088"/>
          <w:tab w:val="left" w:pos="3168"/>
        </w:tabs>
        <w:spacing w:before="120" w:after="120"/>
        <w:contextualSpacing w:val="0"/>
        <w:jc w:val="both"/>
        <w:textAlignment w:val="baseline"/>
        <w:rPr>
          <w:rFonts w:eastAsia="Times New Roman"/>
          <w:color w:val="000000"/>
          <w:sz w:val="24"/>
          <w:szCs w:val="24"/>
        </w:rPr>
      </w:pPr>
      <w:r w:rsidRPr="001A6FFC">
        <w:rPr>
          <w:rFonts w:eastAsia="Times New Roman"/>
          <w:color w:val="000000"/>
          <w:sz w:val="24"/>
          <w:szCs w:val="24"/>
        </w:rPr>
        <w:t xml:space="preserve">Licensee’s acts or omissions create an imminent hazard to persons or properties which Licensee cannot or does not immediately correct.  </w:t>
      </w:r>
    </w:p>
    <w:p w14:paraId="26B67238" w14:textId="7DBD7680" w:rsidR="000F59EB" w:rsidRPr="001A6FFC" w:rsidRDefault="000F59EB" w:rsidP="000F59EB">
      <w:pPr>
        <w:pStyle w:val="ListParagraph"/>
        <w:numPr>
          <w:ilvl w:val="1"/>
          <w:numId w:val="1"/>
        </w:numPr>
        <w:tabs>
          <w:tab w:val="right" w:pos="216"/>
          <w:tab w:val="right" w:pos="288"/>
          <w:tab w:val="left" w:pos="648"/>
          <w:tab w:val="decimal" w:pos="1170"/>
          <w:tab w:val="left" w:pos="2088"/>
          <w:tab w:val="left" w:pos="3168"/>
        </w:tabs>
        <w:spacing w:before="120" w:after="120"/>
        <w:contextualSpacing w:val="0"/>
        <w:jc w:val="both"/>
        <w:textAlignment w:val="baseline"/>
        <w:rPr>
          <w:rFonts w:eastAsia="Times New Roman"/>
          <w:color w:val="000000"/>
          <w:sz w:val="24"/>
          <w:szCs w:val="24"/>
        </w:rPr>
      </w:pPr>
      <w:r w:rsidRPr="001A6FFC">
        <w:rPr>
          <w:rFonts w:eastAsia="Times New Roman"/>
          <w:color w:val="000000"/>
          <w:sz w:val="24"/>
          <w:szCs w:val="24"/>
          <w:u w:val="single"/>
        </w:rPr>
        <w:t>Default by Licensee</w:t>
      </w:r>
      <w:r w:rsidRPr="001A6FFC">
        <w:rPr>
          <w:rFonts w:eastAsia="Times New Roman"/>
          <w:color w:val="000000"/>
          <w:sz w:val="24"/>
          <w:szCs w:val="24"/>
        </w:rPr>
        <w:t xml:space="preserve">.  In the event of default by Licensee as specified in the preceding section, </w:t>
      </w:r>
      <w:r w:rsidR="00EE0AAF">
        <w:rPr>
          <w:rFonts w:eastAsia="Times New Roman"/>
          <w:color w:val="000000"/>
          <w:sz w:val="24"/>
          <w:szCs w:val="24"/>
        </w:rPr>
        <w:t xml:space="preserve">which default has not been cured </w:t>
      </w:r>
      <w:r w:rsidR="00EE0AAF">
        <w:rPr>
          <w:rFonts w:eastAsia="Times New Roman"/>
          <w:color w:val="000000"/>
          <w:sz w:val="24"/>
          <w:szCs w:val="24"/>
        </w:rPr>
        <w:t>in</w:t>
      </w:r>
      <w:r w:rsidR="00EE0AAF">
        <w:rPr>
          <w:rFonts w:eastAsia="Times New Roman"/>
          <w:color w:val="000000"/>
          <w:sz w:val="24"/>
          <w:szCs w:val="24"/>
        </w:rPr>
        <w:t xml:space="preserve"> any applicable cure period, </w:t>
      </w:r>
      <w:r w:rsidRPr="001A6FFC">
        <w:rPr>
          <w:rFonts w:eastAsia="Times New Roman"/>
          <w:color w:val="000000"/>
          <w:sz w:val="24"/>
          <w:szCs w:val="24"/>
        </w:rPr>
        <w:t xml:space="preserve">the City shall have the right to terminate this License, by giving thirty (30) calendar days written notice to Licensee, and in addition may pursue any other remedies available to it at law or equity. The thirty-day notice period </w:t>
      </w:r>
      <w:r w:rsidR="00253EC2">
        <w:rPr>
          <w:rFonts w:eastAsia="Times New Roman"/>
          <w:color w:val="000000"/>
          <w:sz w:val="24"/>
          <w:szCs w:val="24"/>
        </w:rPr>
        <w:t>shall</w:t>
      </w:r>
      <w:r w:rsidRPr="001A6FFC">
        <w:rPr>
          <w:rFonts w:eastAsia="Times New Roman"/>
          <w:color w:val="000000"/>
          <w:sz w:val="24"/>
          <w:szCs w:val="24"/>
        </w:rPr>
        <w:t xml:space="preserve"> not </w:t>
      </w:r>
      <w:r w:rsidR="00253EC2">
        <w:rPr>
          <w:rFonts w:eastAsia="Times New Roman"/>
          <w:color w:val="000000"/>
          <w:sz w:val="24"/>
          <w:szCs w:val="24"/>
        </w:rPr>
        <w:t xml:space="preserve">constitute </w:t>
      </w:r>
      <w:r w:rsidRPr="001A6FFC">
        <w:rPr>
          <w:rFonts w:eastAsia="Times New Roman"/>
          <w:color w:val="000000"/>
          <w:sz w:val="24"/>
          <w:szCs w:val="24"/>
        </w:rPr>
        <w:t>an additional cure period.</w:t>
      </w:r>
    </w:p>
    <w:p w14:paraId="40488411" w14:textId="77777777" w:rsidR="000F59EB" w:rsidRPr="001A6FFC" w:rsidRDefault="000F59EB" w:rsidP="000F59EB">
      <w:pPr>
        <w:pStyle w:val="ListParagraph"/>
        <w:numPr>
          <w:ilvl w:val="1"/>
          <w:numId w:val="1"/>
        </w:numPr>
        <w:tabs>
          <w:tab w:val="right" w:pos="216"/>
          <w:tab w:val="right" w:pos="288"/>
          <w:tab w:val="left" w:pos="648"/>
          <w:tab w:val="decimal" w:pos="1170"/>
          <w:tab w:val="left" w:pos="2088"/>
          <w:tab w:val="left" w:pos="3168"/>
        </w:tabs>
        <w:spacing w:before="120" w:after="120"/>
        <w:contextualSpacing w:val="0"/>
        <w:jc w:val="both"/>
        <w:textAlignment w:val="baseline"/>
        <w:rPr>
          <w:rFonts w:eastAsia="Times New Roman"/>
          <w:color w:val="000000"/>
          <w:sz w:val="24"/>
          <w:szCs w:val="24"/>
        </w:rPr>
      </w:pPr>
      <w:r w:rsidRPr="001A6FFC">
        <w:rPr>
          <w:rFonts w:eastAsia="Times New Roman"/>
          <w:color w:val="000000"/>
          <w:sz w:val="24"/>
          <w:szCs w:val="24"/>
          <w:u w:val="single"/>
        </w:rPr>
        <w:t>Default by City</w:t>
      </w:r>
      <w:r w:rsidRPr="001A6FFC">
        <w:rPr>
          <w:rFonts w:eastAsia="Times New Roman"/>
          <w:color w:val="000000"/>
          <w:sz w:val="24"/>
          <w:szCs w:val="24"/>
        </w:rPr>
        <w:t xml:space="preserve">.  In the event of default by the City, Licensee shall have the right to terminate this License while any default continues, beyond any applicable cure period, by giving thirty (30) calendar days written notice to </w:t>
      </w:r>
      <w:r w:rsidR="00EF75B8">
        <w:rPr>
          <w:rFonts w:eastAsia="Times New Roman"/>
          <w:color w:val="000000"/>
          <w:sz w:val="24"/>
          <w:szCs w:val="24"/>
        </w:rPr>
        <w:t>the City</w:t>
      </w:r>
      <w:r w:rsidRPr="001A6FFC">
        <w:rPr>
          <w:rFonts w:eastAsia="Times New Roman"/>
          <w:color w:val="000000"/>
          <w:sz w:val="24"/>
          <w:szCs w:val="24"/>
        </w:rPr>
        <w:t xml:space="preserve">, </w:t>
      </w:r>
      <w:r w:rsidR="002D4E01">
        <w:rPr>
          <w:rFonts w:eastAsia="Times New Roman"/>
          <w:color w:val="000000"/>
          <w:sz w:val="24"/>
          <w:szCs w:val="24"/>
        </w:rPr>
        <w:t xml:space="preserve">which thirty (30) day period shall not constitute an additional cure period, </w:t>
      </w:r>
      <w:r w:rsidRPr="001A6FFC">
        <w:rPr>
          <w:rFonts w:eastAsia="Times New Roman"/>
          <w:color w:val="000000"/>
          <w:sz w:val="24"/>
          <w:szCs w:val="24"/>
        </w:rPr>
        <w:t xml:space="preserve">and in addition may pursue any other remedies available to it for injunctive relief.  Licensee shall have no recourse for damages against the City except as required by state law, whether resulting from enforcement or non-enforcement of this License or any provision of </w:t>
      </w:r>
      <w:r w:rsidR="006C6615">
        <w:rPr>
          <w:rFonts w:eastAsia="Times New Roman"/>
          <w:color w:val="000000"/>
          <w:sz w:val="24"/>
          <w:szCs w:val="24"/>
        </w:rPr>
        <w:t>A</w:t>
      </w:r>
      <w:r w:rsidRPr="001A6FFC">
        <w:rPr>
          <w:rFonts w:eastAsia="Times New Roman"/>
          <w:color w:val="000000"/>
          <w:sz w:val="24"/>
          <w:szCs w:val="24"/>
        </w:rPr>
        <w:t xml:space="preserve">pplicable </w:t>
      </w:r>
      <w:r w:rsidR="006C6615">
        <w:rPr>
          <w:rFonts w:eastAsia="Times New Roman"/>
          <w:color w:val="000000"/>
          <w:sz w:val="24"/>
          <w:szCs w:val="24"/>
        </w:rPr>
        <w:t>L</w:t>
      </w:r>
      <w:r w:rsidRPr="001A6FFC">
        <w:rPr>
          <w:rFonts w:eastAsia="Times New Roman"/>
          <w:color w:val="000000"/>
          <w:sz w:val="24"/>
          <w:szCs w:val="24"/>
        </w:rPr>
        <w:t xml:space="preserve">aw. </w:t>
      </w:r>
    </w:p>
    <w:p w14:paraId="38FF6315" w14:textId="77777777" w:rsidR="000F59EB" w:rsidRPr="001A6FFC" w:rsidRDefault="000F59EB" w:rsidP="000F59EB">
      <w:pPr>
        <w:pStyle w:val="ListParagraph"/>
        <w:numPr>
          <w:ilvl w:val="0"/>
          <w:numId w:val="1"/>
        </w:numPr>
        <w:tabs>
          <w:tab w:val="left" w:pos="360"/>
        </w:tabs>
        <w:jc w:val="both"/>
        <w:rPr>
          <w:rFonts w:eastAsia="Times New Roman"/>
          <w:color w:val="000000"/>
          <w:sz w:val="24"/>
          <w:szCs w:val="24"/>
        </w:rPr>
      </w:pPr>
      <w:r w:rsidRPr="001A6FFC">
        <w:rPr>
          <w:rFonts w:eastAsia="Times New Roman"/>
          <w:color w:val="000000"/>
          <w:sz w:val="24"/>
          <w:szCs w:val="24"/>
        </w:rPr>
        <w:tab/>
      </w:r>
      <w:r w:rsidRPr="001A6FFC">
        <w:rPr>
          <w:rFonts w:eastAsia="Times New Roman"/>
          <w:b/>
          <w:color w:val="000000"/>
          <w:sz w:val="24"/>
          <w:szCs w:val="24"/>
        </w:rPr>
        <w:t xml:space="preserve">City Termination Right. </w:t>
      </w:r>
    </w:p>
    <w:p w14:paraId="3888ED7A" w14:textId="77777777" w:rsidR="000F59EB" w:rsidRPr="001A6FFC" w:rsidRDefault="000F59EB" w:rsidP="000F59EB">
      <w:pPr>
        <w:tabs>
          <w:tab w:val="right" w:pos="216"/>
          <w:tab w:val="left" w:pos="648"/>
        </w:tabs>
        <w:spacing w:before="120" w:after="120"/>
        <w:ind w:left="72"/>
        <w:jc w:val="both"/>
        <w:textAlignment w:val="baseline"/>
        <w:rPr>
          <w:rFonts w:eastAsia="Times New Roman"/>
          <w:color w:val="000000"/>
          <w:sz w:val="24"/>
          <w:szCs w:val="24"/>
        </w:rPr>
      </w:pPr>
      <w:r w:rsidRPr="001A6FFC">
        <w:rPr>
          <w:rFonts w:eastAsia="Times New Roman"/>
          <w:color w:val="000000"/>
          <w:sz w:val="24"/>
          <w:szCs w:val="24"/>
        </w:rPr>
        <w:tab/>
        <w:t>City shall have the right to terminate this Agreement (</w:t>
      </w:r>
      <w:proofErr w:type="spellStart"/>
      <w:r w:rsidRPr="001A6FFC">
        <w:rPr>
          <w:rFonts w:eastAsia="Times New Roman"/>
          <w:color w:val="000000"/>
          <w:sz w:val="24"/>
          <w:szCs w:val="24"/>
        </w:rPr>
        <w:t>i</w:t>
      </w:r>
      <w:proofErr w:type="spellEnd"/>
      <w:r w:rsidRPr="001A6FFC">
        <w:rPr>
          <w:rFonts w:eastAsia="Times New Roman"/>
          <w:color w:val="000000"/>
          <w:sz w:val="24"/>
          <w:szCs w:val="24"/>
        </w:rPr>
        <w:t xml:space="preserve">) if the City is mandated by law, a court order or decision, or the federal or state government to take certain actions that will cause or </w:t>
      </w:r>
      <w:r w:rsidRPr="001A6FFC">
        <w:rPr>
          <w:rFonts w:eastAsia="Times New Roman"/>
          <w:color w:val="000000"/>
          <w:sz w:val="24"/>
          <w:szCs w:val="24"/>
        </w:rPr>
        <w:lastRenderedPageBreak/>
        <w:t>require the removal of the Facilities from the</w:t>
      </w:r>
      <w:r>
        <w:rPr>
          <w:rFonts w:eastAsia="Times New Roman"/>
          <w:color w:val="000000"/>
          <w:sz w:val="24"/>
          <w:szCs w:val="24"/>
        </w:rPr>
        <w:t xml:space="preserve"> Public</w:t>
      </w:r>
      <w:r w:rsidRPr="001A6FFC">
        <w:rPr>
          <w:rFonts w:eastAsia="Times New Roman"/>
          <w:color w:val="000000"/>
          <w:sz w:val="24"/>
          <w:szCs w:val="24"/>
        </w:rPr>
        <w:t xml:space="preserve"> Rights-of-Way; or (ii) if Licensee’s Authorizations with respect to the Facilities and/or provide Service are terminated, revoked, expired, or otherwise abandoned; or (iii) if any term related to the design or placement of the Facilities is unenforceable.    </w:t>
      </w:r>
    </w:p>
    <w:p w14:paraId="780B3AC8" w14:textId="77777777" w:rsidR="000F59EB" w:rsidRPr="001A6FFC" w:rsidRDefault="000F59EB" w:rsidP="000F59EB">
      <w:pPr>
        <w:pStyle w:val="ListParagraph"/>
        <w:numPr>
          <w:ilvl w:val="0"/>
          <w:numId w:val="1"/>
        </w:numPr>
        <w:tabs>
          <w:tab w:val="left" w:pos="360"/>
        </w:tabs>
        <w:jc w:val="both"/>
        <w:rPr>
          <w:rFonts w:eastAsia="Times New Roman"/>
          <w:color w:val="000000"/>
          <w:sz w:val="24"/>
          <w:szCs w:val="24"/>
        </w:rPr>
      </w:pPr>
      <w:r w:rsidRPr="001A6FFC">
        <w:rPr>
          <w:rFonts w:eastAsia="Times New Roman"/>
          <w:b/>
          <w:color w:val="000000"/>
          <w:sz w:val="24"/>
          <w:szCs w:val="24"/>
        </w:rPr>
        <w:t>Indemnification</w:t>
      </w:r>
    </w:p>
    <w:p w14:paraId="61DB0636" w14:textId="68780FC6" w:rsidR="000F59EB" w:rsidRPr="001A6FFC" w:rsidRDefault="000F59EB" w:rsidP="000F59EB">
      <w:pPr>
        <w:tabs>
          <w:tab w:val="right" w:pos="288"/>
          <w:tab w:val="left" w:pos="720"/>
        </w:tabs>
        <w:spacing w:before="120" w:after="120"/>
        <w:ind w:left="72"/>
        <w:jc w:val="both"/>
        <w:textAlignment w:val="baseline"/>
        <w:rPr>
          <w:rFonts w:eastAsia="Times New Roman"/>
          <w:color w:val="000000"/>
          <w:spacing w:val="25"/>
          <w:sz w:val="24"/>
          <w:szCs w:val="24"/>
        </w:rPr>
      </w:pPr>
      <w:r w:rsidRPr="001A6FFC">
        <w:rPr>
          <w:rFonts w:eastAsia="Times New Roman"/>
          <w:color w:val="000000"/>
          <w:sz w:val="24"/>
          <w:szCs w:val="24"/>
        </w:rPr>
        <w:tab/>
        <w:t xml:space="preserve">Before </w:t>
      </w:r>
      <w:r w:rsidRPr="001A6FFC">
        <w:rPr>
          <w:sz w:val="24"/>
          <w:szCs w:val="24"/>
        </w:rPr>
        <w:t>commencing any work, and as a condition of occupancy,</w:t>
      </w:r>
      <w:r>
        <w:rPr>
          <w:sz w:val="24"/>
          <w:szCs w:val="24"/>
        </w:rPr>
        <w:t xml:space="preserve"> Licensee </w:t>
      </w:r>
      <w:r w:rsidRPr="001A6FFC">
        <w:rPr>
          <w:sz w:val="24"/>
          <w:szCs w:val="24"/>
        </w:rPr>
        <w:t xml:space="preserve">(Indemnitor) shall execute an indemnity in a form acceptable to the City Solicitor which shall provide that Indemnitor shall be liable for, and the Indemnitor shall indemnify, defend and hold the City, its officers, agents, servants, employees, attorneys, consultants and independent contractors (the “Indemnitees”) harmless from, any and all liabilities, suits, obligations, fines, damages, penalties, claims, costs, charges and expenses (including, without limitation, reasonable attorneys’ fees and disbursements), that may be imposed upon or incurred by or asserted against any of the </w:t>
      </w:r>
      <w:r>
        <w:rPr>
          <w:sz w:val="24"/>
          <w:szCs w:val="24"/>
        </w:rPr>
        <w:t>I</w:t>
      </w:r>
      <w:r w:rsidRPr="001A6FFC">
        <w:rPr>
          <w:sz w:val="24"/>
          <w:szCs w:val="24"/>
        </w:rPr>
        <w:t xml:space="preserve">ndemnitees arising out of any work associated with the </w:t>
      </w:r>
      <w:r w:rsidR="00C00E01">
        <w:rPr>
          <w:sz w:val="24"/>
          <w:szCs w:val="24"/>
        </w:rPr>
        <w:t>F</w:t>
      </w:r>
      <w:r w:rsidRPr="001A6FFC">
        <w:rPr>
          <w:sz w:val="24"/>
          <w:szCs w:val="24"/>
        </w:rPr>
        <w:t xml:space="preserve">acilities (including but not limited to installation, operation, relocation, replacement or removal) or permits issued to Indemnitor for work in the </w:t>
      </w:r>
      <w:r>
        <w:rPr>
          <w:sz w:val="24"/>
          <w:szCs w:val="24"/>
        </w:rPr>
        <w:t>P</w:t>
      </w:r>
      <w:r w:rsidRPr="001A6FFC">
        <w:rPr>
          <w:sz w:val="24"/>
          <w:szCs w:val="24"/>
        </w:rPr>
        <w:t xml:space="preserve">ublic </w:t>
      </w:r>
      <w:r>
        <w:rPr>
          <w:sz w:val="24"/>
          <w:szCs w:val="24"/>
        </w:rPr>
        <w:t>R</w:t>
      </w:r>
      <w:r w:rsidRPr="001A6FFC">
        <w:rPr>
          <w:sz w:val="24"/>
          <w:szCs w:val="24"/>
        </w:rPr>
        <w:t>ights</w:t>
      </w:r>
      <w:r>
        <w:rPr>
          <w:sz w:val="24"/>
          <w:szCs w:val="24"/>
        </w:rPr>
        <w:t>-</w:t>
      </w:r>
      <w:r w:rsidRPr="001A6FFC">
        <w:rPr>
          <w:sz w:val="24"/>
          <w:szCs w:val="24"/>
        </w:rPr>
        <w:t>of</w:t>
      </w:r>
      <w:r>
        <w:rPr>
          <w:sz w:val="24"/>
          <w:szCs w:val="24"/>
        </w:rPr>
        <w:t>-W</w:t>
      </w:r>
      <w:r w:rsidRPr="001A6FFC">
        <w:rPr>
          <w:sz w:val="24"/>
          <w:szCs w:val="24"/>
        </w:rPr>
        <w:t xml:space="preserve">ay performed by </w:t>
      </w:r>
      <w:r>
        <w:rPr>
          <w:sz w:val="24"/>
          <w:szCs w:val="24"/>
        </w:rPr>
        <w:t>it</w:t>
      </w:r>
      <w:r w:rsidRPr="001A6FFC">
        <w:rPr>
          <w:sz w:val="24"/>
          <w:szCs w:val="24"/>
        </w:rPr>
        <w:t xml:space="preserve">, or on </w:t>
      </w:r>
      <w:r>
        <w:rPr>
          <w:sz w:val="24"/>
          <w:szCs w:val="24"/>
        </w:rPr>
        <w:t xml:space="preserve">its </w:t>
      </w:r>
      <w:r w:rsidRPr="001A6FFC">
        <w:rPr>
          <w:sz w:val="24"/>
          <w:szCs w:val="24"/>
        </w:rPr>
        <w:t xml:space="preserve">behalf, or to cure an act or omission of the Indemnitor or persons acting on </w:t>
      </w:r>
      <w:r>
        <w:rPr>
          <w:sz w:val="24"/>
          <w:szCs w:val="24"/>
        </w:rPr>
        <w:t xml:space="preserve">its </w:t>
      </w:r>
      <w:r w:rsidRPr="001A6FFC">
        <w:rPr>
          <w:sz w:val="24"/>
          <w:szCs w:val="24"/>
        </w:rPr>
        <w:t xml:space="preserve">behalf. This indemnity may be included as part of an authorization, and if included, shall be deemed a condition of any work performed in the </w:t>
      </w:r>
      <w:r w:rsidR="0019558F">
        <w:rPr>
          <w:sz w:val="24"/>
          <w:szCs w:val="24"/>
        </w:rPr>
        <w:t>P</w:t>
      </w:r>
      <w:r w:rsidRPr="001A6FFC">
        <w:rPr>
          <w:sz w:val="24"/>
          <w:szCs w:val="24"/>
        </w:rPr>
        <w:t xml:space="preserve">ublic </w:t>
      </w:r>
      <w:r w:rsidR="0019558F">
        <w:rPr>
          <w:sz w:val="24"/>
          <w:szCs w:val="24"/>
        </w:rPr>
        <w:t>R</w:t>
      </w:r>
      <w:r w:rsidRPr="001A6FFC">
        <w:rPr>
          <w:sz w:val="24"/>
          <w:szCs w:val="24"/>
        </w:rPr>
        <w:t>ights</w:t>
      </w:r>
      <w:r w:rsidR="0019558F">
        <w:rPr>
          <w:sz w:val="24"/>
          <w:szCs w:val="24"/>
        </w:rPr>
        <w:t>-</w:t>
      </w:r>
      <w:r w:rsidRPr="001A6FFC">
        <w:rPr>
          <w:sz w:val="24"/>
          <w:szCs w:val="24"/>
        </w:rPr>
        <w:t>of</w:t>
      </w:r>
      <w:r w:rsidR="0019558F">
        <w:rPr>
          <w:sz w:val="24"/>
          <w:szCs w:val="24"/>
        </w:rPr>
        <w:t>-W</w:t>
      </w:r>
      <w:r w:rsidRPr="001A6FFC">
        <w:rPr>
          <w:sz w:val="24"/>
          <w:szCs w:val="24"/>
        </w:rPr>
        <w:t>ay.</w:t>
      </w:r>
      <w:r>
        <w:rPr>
          <w:sz w:val="24"/>
          <w:szCs w:val="24"/>
        </w:rPr>
        <w:t xml:space="preserve"> </w:t>
      </w:r>
      <w:r w:rsidRPr="001A6FFC">
        <w:rPr>
          <w:sz w:val="24"/>
          <w:szCs w:val="24"/>
        </w:rPr>
        <w:t xml:space="preserve">If any claim, action or proceeding is made or brought against any of the Indemnitees by reason of any event to which reference is made as set forth herein; then upon demand by the City, the Indemnitor shall either resist, defend or satisfy such claim, action or proceeding in such Indemnitee’s name, by the attorneys for, or approved by, the Indemnitor’s insurance carrier (if such claim, action or proceeding is covered by insurance) or by the Indemnitor’s attorneys. The foregoing notwithstanding, upon a showing that the Indemnitee reasonably requires additional representation (because, for example, a conflict of interest exists which makes joint representation of the </w:t>
      </w:r>
      <w:r w:rsidR="00D42EF7">
        <w:rPr>
          <w:sz w:val="24"/>
          <w:szCs w:val="24"/>
        </w:rPr>
        <w:t>I</w:t>
      </w:r>
      <w:r w:rsidRPr="001A6FFC">
        <w:rPr>
          <w:sz w:val="24"/>
          <w:szCs w:val="24"/>
        </w:rPr>
        <w:t xml:space="preserve">ndemnitee by Indemnitor’s counsel inadvisable), such </w:t>
      </w:r>
      <w:r w:rsidR="00D42EF7">
        <w:rPr>
          <w:sz w:val="24"/>
          <w:szCs w:val="24"/>
        </w:rPr>
        <w:t>I</w:t>
      </w:r>
      <w:r w:rsidRPr="001A6FFC">
        <w:rPr>
          <w:sz w:val="24"/>
          <w:szCs w:val="24"/>
        </w:rPr>
        <w:t xml:space="preserve">ndemnitee may engage its own attorneys to defend such </w:t>
      </w:r>
      <w:r w:rsidR="00D42EF7">
        <w:rPr>
          <w:sz w:val="24"/>
          <w:szCs w:val="24"/>
        </w:rPr>
        <w:t>I</w:t>
      </w:r>
      <w:r w:rsidRPr="001A6FFC">
        <w:rPr>
          <w:sz w:val="24"/>
          <w:szCs w:val="24"/>
        </w:rPr>
        <w:t xml:space="preserve">ndemnitee, or to assist such Indemnitee in such </w:t>
      </w:r>
      <w:r w:rsidR="00D42EF7">
        <w:rPr>
          <w:sz w:val="24"/>
          <w:szCs w:val="24"/>
        </w:rPr>
        <w:t>I</w:t>
      </w:r>
      <w:r w:rsidRPr="001A6FFC">
        <w:rPr>
          <w:sz w:val="24"/>
          <w:szCs w:val="24"/>
        </w:rPr>
        <w:t>ndemnitee’s defense of such claim, action or proceeding, as the case may be, and the Indemnitor shall pay the reasonable fees and disbursements of such attorneys of such Indemnitee</w:t>
      </w:r>
      <w:r w:rsidRPr="001A6FFC">
        <w:rPr>
          <w:rFonts w:eastAsia="Times New Roman"/>
          <w:color w:val="000000"/>
          <w:sz w:val="24"/>
          <w:szCs w:val="24"/>
        </w:rPr>
        <w:t xml:space="preserve">. </w:t>
      </w:r>
    </w:p>
    <w:p w14:paraId="2A8A33B0" w14:textId="77777777" w:rsidR="000F59EB" w:rsidRPr="001A6FFC" w:rsidRDefault="000F59EB" w:rsidP="000F59EB">
      <w:pPr>
        <w:pStyle w:val="ListParagraph"/>
        <w:numPr>
          <w:ilvl w:val="0"/>
          <w:numId w:val="1"/>
        </w:numPr>
        <w:tabs>
          <w:tab w:val="left" w:pos="360"/>
        </w:tabs>
        <w:jc w:val="both"/>
        <w:rPr>
          <w:rFonts w:eastAsia="Times New Roman"/>
          <w:b/>
          <w:color w:val="000000"/>
          <w:sz w:val="24"/>
          <w:szCs w:val="24"/>
        </w:rPr>
      </w:pPr>
      <w:r w:rsidRPr="001A6FFC">
        <w:rPr>
          <w:rFonts w:eastAsia="Times New Roman"/>
          <w:b/>
          <w:color w:val="000000"/>
          <w:sz w:val="24"/>
          <w:szCs w:val="24"/>
        </w:rPr>
        <w:t xml:space="preserve"> </w:t>
      </w:r>
      <w:bookmarkStart w:id="7" w:name="_Ref453168155"/>
      <w:r w:rsidRPr="001A6FFC">
        <w:rPr>
          <w:rFonts w:eastAsia="Times New Roman"/>
          <w:b/>
          <w:color w:val="000000"/>
          <w:sz w:val="24"/>
          <w:szCs w:val="24"/>
        </w:rPr>
        <w:t xml:space="preserve">Insurance and Performance Bond. </w:t>
      </w:r>
      <w:bookmarkEnd w:id="7"/>
    </w:p>
    <w:p w14:paraId="12EDBA43" w14:textId="77777777" w:rsidR="000F59EB" w:rsidRPr="001A6FFC" w:rsidRDefault="000F59EB" w:rsidP="000F59EB">
      <w:pPr>
        <w:pStyle w:val="ListParagraph"/>
        <w:tabs>
          <w:tab w:val="left" w:pos="360"/>
        </w:tabs>
        <w:ind w:left="360"/>
        <w:jc w:val="both"/>
        <w:rPr>
          <w:rFonts w:eastAsia="Times New Roman"/>
          <w:b/>
          <w:color w:val="000000"/>
          <w:sz w:val="24"/>
          <w:szCs w:val="24"/>
        </w:rPr>
      </w:pPr>
    </w:p>
    <w:p w14:paraId="450F4F37" w14:textId="77777777" w:rsidR="000F59EB" w:rsidRPr="001A6FFC" w:rsidRDefault="000F59EB" w:rsidP="000F59EB">
      <w:pPr>
        <w:pStyle w:val="ListParagraph"/>
        <w:numPr>
          <w:ilvl w:val="1"/>
          <w:numId w:val="1"/>
        </w:numPr>
        <w:tabs>
          <w:tab w:val="right" w:pos="216"/>
          <w:tab w:val="right" w:pos="288"/>
          <w:tab w:val="left" w:pos="648"/>
          <w:tab w:val="decimal" w:pos="1170"/>
          <w:tab w:val="left" w:pos="2088"/>
          <w:tab w:val="left" w:pos="3168"/>
        </w:tabs>
        <w:spacing w:before="120" w:after="120"/>
        <w:jc w:val="both"/>
        <w:textAlignment w:val="baseline"/>
        <w:rPr>
          <w:color w:val="000000"/>
          <w:sz w:val="24"/>
          <w:szCs w:val="24"/>
        </w:rPr>
      </w:pPr>
      <w:bookmarkStart w:id="8" w:name="_Ref453091342"/>
      <w:r w:rsidRPr="001A6FFC">
        <w:rPr>
          <w:color w:val="000000"/>
          <w:sz w:val="24"/>
          <w:szCs w:val="24"/>
          <w:u w:val="single"/>
        </w:rPr>
        <w:t>Insurance</w:t>
      </w:r>
      <w:r w:rsidRPr="001A6FFC">
        <w:rPr>
          <w:color w:val="000000"/>
          <w:sz w:val="24"/>
          <w:szCs w:val="24"/>
        </w:rPr>
        <w:t xml:space="preserve">. Licensee shall procure and maintain insurance for the duration of this License against any and all claims for bodily injury and for property damage which may in any way arise from, or in connection with, the Construction </w:t>
      </w:r>
      <w:r>
        <w:rPr>
          <w:color w:val="000000"/>
          <w:sz w:val="24"/>
          <w:szCs w:val="24"/>
        </w:rPr>
        <w:t>and</w:t>
      </w:r>
      <w:r w:rsidRPr="001A6FFC">
        <w:rPr>
          <w:color w:val="000000"/>
          <w:sz w:val="24"/>
          <w:szCs w:val="24"/>
        </w:rPr>
        <w:t xml:space="preserve"> Maintenance of Facilities or activities Licensee, its agents, representatives or employees may perform pursuant to this License (the “Work”). Such insurance shall be in the following amounts, which assume that no hazardous materials will be associated with any of the Facilities, and that the Facilities will be of a kind and type regularly installed in the </w:t>
      </w:r>
      <w:r>
        <w:rPr>
          <w:color w:val="000000"/>
          <w:sz w:val="24"/>
          <w:szCs w:val="24"/>
        </w:rPr>
        <w:t xml:space="preserve">Public </w:t>
      </w:r>
      <w:r w:rsidRPr="001A6FFC">
        <w:rPr>
          <w:color w:val="000000"/>
          <w:sz w:val="24"/>
          <w:szCs w:val="24"/>
        </w:rPr>
        <w:t>Rights-of-Way.  The City may require additional insurance if, in the City’s reasonable view, the Facilities present additional risks to it, the public or property.</w:t>
      </w:r>
    </w:p>
    <w:p w14:paraId="775ED7A1" w14:textId="77777777" w:rsidR="000F59EB" w:rsidRPr="001A6FFC" w:rsidRDefault="000F59EB" w:rsidP="000F59EB">
      <w:pPr>
        <w:pStyle w:val="ListParagraph"/>
        <w:numPr>
          <w:ilvl w:val="1"/>
          <w:numId w:val="1"/>
        </w:numPr>
        <w:tabs>
          <w:tab w:val="right" w:pos="216"/>
          <w:tab w:val="right" w:pos="288"/>
          <w:tab w:val="left" w:pos="648"/>
          <w:tab w:val="decimal" w:pos="1170"/>
          <w:tab w:val="left" w:pos="2088"/>
          <w:tab w:val="left" w:pos="3168"/>
        </w:tabs>
        <w:spacing w:before="120" w:after="120"/>
        <w:contextualSpacing w:val="0"/>
        <w:jc w:val="both"/>
        <w:textAlignment w:val="baseline"/>
        <w:rPr>
          <w:color w:val="000000"/>
          <w:sz w:val="24"/>
          <w:szCs w:val="24"/>
        </w:rPr>
      </w:pPr>
      <w:r w:rsidRPr="001A6FFC">
        <w:rPr>
          <w:color w:val="000000"/>
          <w:sz w:val="24"/>
          <w:szCs w:val="24"/>
          <w:u w:val="single"/>
        </w:rPr>
        <w:t>Minimum Coverages and Limits</w:t>
      </w:r>
      <w:r w:rsidRPr="001A6FFC">
        <w:rPr>
          <w:color w:val="000000"/>
          <w:sz w:val="24"/>
          <w:szCs w:val="24"/>
        </w:rPr>
        <w:t>:</w:t>
      </w:r>
    </w:p>
    <w:p w14:paraId="0C8335DA" w14:textId="77777777" w:rsidR="000F59EB" w:rsidRPr="001A6FFC" w:rsidRDefault="000F59EB" w:rsidP="000F59EB">
      <w:pPr>
        <w:pStyle w:val="ListParagraph"/>
        <w:numPr>
          <w:ilvl w:val="2"/>
          <w:numId w:val="1"/>
        </w:numPr>
        <w:tabs>
          <w:tab w:val="right" w:pos="216"/>
          <w:tab w:val="right" w:pos="288"/>
          <w:tab w:val="left" w:pos="648"/>
          <w:tab w:val="decimal" w:pos="1170"/>
          <w:tab w:val="left" w:pos="2088"/>
          <w:tab w:val="left" w:pos="3168"/>
        </w:tabs>
        <w:spacing w:before="120" w:after="120"/>
        <w:contextualSpacing w:val="0"/>
        <w:jc w:val="both"/>
        <w:textAlignment w:val="baseline"/>
        <w:rPr>
          <w:color w:val="000000"/>
          <w:sz w:val="24"/>
          <w:szCs w:val="24"/>
        </w:rPr>
      </w:pPr>
      <w:r w:rsidRPr="001A6FFC">
        <w:rPr>
          <w:color w:val="000000"/>
          <w:sz w:val="24"/>
          <w:szCs w:val="24"/>
        </w:rPr>
        <w:t>General Liability</w:t>
      </w:r>
      <w:r w:rsidRPr="001A6FFC">
        <w:rPr>
          <w:color w:val="000000"/>
          <w:sz w:val="24"/>
          <w:szCs w:val="24"/>
        </w:rPr>
        <w:tab/>
      </w:r>
      <w:r w:rsidRPr="001A6FFC">
        <w:rPr>
          <w:color w:val="000000"/>
          <w:sz w:val="24"/>
          <w:szCs w:val="24"/>
        </w:rPr>
        <w:tab/>
        <w:t>$1,000,000 per occurrence</w:t>
      </w:r>
    </w:p>
    <w:p w14:paraId="20B59123" w14:textId="77777777" w:rsidR="000F59EB" w:rsidRPr="001A6FFC" w:rsidRDefault="000F59EB" w:rsidP="000F59EB">
      <w:pPr>
        <w:pStyle w:val="ListParagraph"/>
        <w:numPr>
          <w:ilvl w:val="2"/>
          <w:numId w:val="1"/>
        </w:numPr>
        <w:tabs>
          <w:tab w:val="right" w:pos="216"/>
          <w:tab w:val="right" w:pos="288"/>
          <w:tab w:val="left" w:pos="648"/>
          <w:tab w:val="decimal" w:pos="1170"/>
          <w:tab w:val="left" w:pos="2088"/>
          <w:tab w:val="left" w:pos="3168"/>
        </w:tabs>
        <w:spacing w:before="120" w:after="120"/>
        <w:contextualSpacing w:val="0"/>
        <w:jc w:val="both"/>
        <w:textAlignment w:val="baseline"/>
        <w:rPr>
          <w:color w:val="000000"/>
          <w:sz w:val="24"/>
          <w:szCs w:val="24"/>
        </w:rPr>
      </w:pPr>
      <w:r w:rsidRPr="001A6FFC">
        <w:rPr>
          <w:color w:val="000000"/>
          <w:sz w:val="24"/>
          <w:szCs w:val="24"/>
        </w:rPr>
        <w:t>Automobile Liability</w:t>
      </w:r>
      <w:r w:rsidRPr="001A6FFC">
        <w:rPr>
          <w:color w:val="000000"/>
          <w:sz w:val="24"/>
          <w:szCs w:val="24"/>
        </w:rPr>
        <w:tab/>
      </w:r>
      <w:r w:rsidRPr="001A6FFC">
        <w:rPr>
          <w:color w:val="000000"/>
          <w:sz w:val="24"/>
          <w:szCs w:val="24"/>
        </w:rPr>
        <w:tab/>
        <w:t>$1,000,000 per occurrence</w:t>
      </w:r>
    </w:p>
    <w:p w14:paraId="708DB43E" w14:textId="77777777" w:rsidR="000F59EB" w:rsidRPr="001A6FFC" w:rsidRDefault="000F59EB" w:rsidP="000F59EB">
      <w:pPr>
        <w:pStyle w:val="ListParagraph"/>
        <w:numPr>
          <w:ilvl w:val="2"/>
          <w:numId w:val="1"/>
        </w:numPr>
        <w:tabs>
          <w:tab w:val="right" w:pos="216"/>
          <w:tab w:val="right" w:pos="288"/>
          <w:tab w:val="left" w:pos="648"/>
          <w:tab w:val="decimal" w:pos="1170"/>
          <w:tab w:val="left" w:pos="2088"/>
          <w:tab w:val="left" w:pos="3168"/>
        </w:tabs>
        <w:spacing w:before="120" w:after="120"/>
        <w:jc w:val="both"/>
        <w:textAlignment w:val="baseline"/>
        <w:rPr>
          <w:color w:val="000000"/>
          <w:sz w:val="24"/>
          <w:szCs w:val="24"/>
        </w:rPr>
      </w:pPr>
      <w:r w:rsidRPr="001A6FFC">
        <w:rPr>
          <w:color w:val="000000"/>
          <w:sz w:val="24"/>
          <w:szCs w:val="24"/>
        </w:rPr>
        <w:t>Workers’ Compensation</w:t>
      </w:r>
      <w:r w:rsidRPr="001A6FFC">
        <w:rPr>
          <w:color w:val="000000"/>
          <w:sz w:val="24"/>
          <w:szCs w:val="24"/>
        </w:rPr>
        <w:tab/>
        <w:t>Statutory Limits</w:t>
      </w:r>
    </w:p>
    <w:p w14:paraId="0748A823" w14:textId="77777777" w:rsidR="000F59EB" w:rsidRPr="001A6FFC" w:rsidRDefault="000F59EB" w:rsidP="000F59EB">
      <w:pPr>
        <w:pStyle w:val="ListParagraph"/>
        <w:numPr>
          <w:ilvl w:val="2"/>
          <w:numId w:val="1"/>
        </w:numPr>
        <w:tabs>
          <w:tab w:val="right" w:pos="216"/>
          <w:tab w:val="right" w:pos="288"/>
          <w:tab w:val="left" w:pos="648"/>
          <w:tab w:val="decimal" w:pos="1170"/>
          <w:tab w:val="left" w:pos="2088"/>
          <w:tab w:val="left" w:pos="3168"/>
        </w:tabs>
        <w:spacing w:before="120" w:after="120"/>
        <w:contextualSpacing w:val="0"/>
        <w:jc w:val="both"/>
        <w:textAlignment w:val="baseline"/>
        <w:rPr>
          <w:color w:val="000000"/>
          <w:sz w:val="24"/>
          <w:szCs w:val="24"/>
        </w:rPr>
      </w:pPr>
      <w:r w:rsidRPr="001A6FFC">
        <w:rPr>
          <w:color w:val="000000"/>
          <w:sz w:val="24"/>
          <w:szCs w:val="24"/>
        </w:rPr>
        <w:t>Employer’s Liability</w:t>
      </w:r>
      <w:r w:rsidRPr="001A6FFC">
        <w:rPr>
          <w:color w:val="000000"/>
          <w:sz w:val="24"/>
          <w:szCs w:val="24"/>
        </w:rPr>
        <w:tab/>
      </w:r>
      <w:r w:rsidRPr="001A6FFC">
        <w:rPr>
          <w:color w:val="000000"/>
          <w:sz w:val="24"/>
          <w:szCs w:val="24"/>
        </w:rPr>
        <w:tab/>
        <w:t>$500,000/$500,000/$500,000</w:t>
      </w:r>
    </w:p>
    <w:p w14:paraId="0966F2B4" w14:textId="1A06F36F" w:rsidR="000F59EB" w:rsidRPr="001A6FFC" w:rsidRDefault="000F59EB" w:rsidP="000F59EB">
      <w:pPr>
        <w:pStyle w:val="ListParagraph"/>
        <w:numPr>
          <w:ilvl w:val="1"/>
          <w:numId w:val="1"/>
        </w:numPr>
        <w:tabs>
          <w:tab w:val="right" w:pos="216"/>
          <w:tab w:val="right" w:pos="288"/>
          <w:tab w:val="left" w:pos="648"/>
          <w:tab w:val="decimal" w:pos="1170"/>
          <w:tab w:val="left" w:pos="2088"/>
          <w:tab w:val="left" w:pos="3168"/>
        </w:tabs>
        <w:spacing w:before="120" w:after="120"/>
        <w:contextualSpacing w:val="0"/>
        <w:jc w:val="both"/>
        <w:textAlignment w:val="baseline"/>
        <w:rPr>
          <w:color w:val="000000"/>
          <w:sz w:val="24"/>
          <w:szCs w:val="24"/>
        </w:rPr>
      </w:pPr>
      <w:r w:rsidRPr="001A6FFC">
        <w:rPr>
          <w:color w:val="000000"/>
          <w:sz w:val="24"/>
          <w:szCs w:val="24"/>
          <w:u w:val="single"/>
        </w:rPr>
        <w:lastRenderedPageBreak/>
        <w:t>Certificates</w:t>
      </w:r>
      <w:r w:rsidRPr="001A6FFC">
        <w:rPr>
          <w:color w:val="000000"/>
          <w:sz w:val="24"/>
          <w:szCs w:val="24"/>
        </w:rPr>
        <w:t xml:space="preserve">.  Certificates showing proof of such insurance shall be submitted to City by e-mail to </w:t>
      </w:r>
      <w:hyperlink r:id="rId13" w:history="1">
        <w:r w:rsidR="00161EFD">
          <w:rPr>
            <w:rStyle w:val="Hyperlink"/>
          </w:rPr>
          <w:t>BSantiago@Wilmingtonde.gov</w:t>
        </w:r>
      </w:hyperlink>
      <w:r w:rsidRPr="001A6FFC">
        <w:rPr>
          <w:color w:val="000000"/>
          <w:sz w:val="24"/>
          <w:szCs w:val="24"/>
        </w:rPr>
        <w:t xml:space="preserve"> prior to commencement of any work under this license. Further, it shall be an affirmative obligation upon Company to advise City, by e-mail to </w:t>
      </w:r>
      <w:hyperlink r:id="rId14" w:history="1">
        <w:r w:rsidR="00161EFD">
          <w:rPr>
            <w:rStyle w:val="Hyperlink"/>
          </w:rPr>
          <w:t>BSantiago@Wilmingtonde.gov</w:t>
        </w:r>
      </w:hyperlink>
      <w:r w:rsidR="006A0D0D" w:rsidRPr="001A6FFC">
        <w:rPr>
          <w:color w:val="000000"/>
          <w:sz w:val="24"/>
          <w:szCs w:val="24"/>
        </w:rPr>
        <w:t>,</w:t>
      </w:r>
      <w:r w:rsidRPr="001A6FFC">
        <w:rPr>
          <w:color w:val="000000"/>
          <w:sz w:val="24"/>
          <w:szCs w:val="24"/>
        </w:rPr>
        <w:t xml:space="preserve"> thirty (30) days prior notice of cancellation of the insurance or a change in insurance such that the insurance no longer satisfies the requirements of this section, or </w:t>
      </w:r>
      <w:r w:rsidR="001B3294">
        <w:rPr>
          <w:color w:val="000000"/>
          <w:sz w:val="24"/>
          <w:szCs w:val="24"/>
        </w:rPr>
        <w:t>A</w:t>
      </w:r>
      <w:r w:rsidRPr="001A6FFC">
        <w:rPr>
          <w:color w:val="000000"/>
          <w:sz w:val="24"/>
          <w:szCs w:val="24"/>
        </w:rPr>
        <w:t xml:space="preserve">pplicable </w:t>
      </w:r>
      <w:r w:rsidR="001B3294">
        <w:rPr>
          <w:color w:val="000000"/>
          <w:sz w:val="24"/>
          <w:szCs w:val="24"/>
        </w:rPr>
        <w:t>L</w:t>
      </w:r>
      <w:r w:rsidRPr="001A6FFC">
        <w:rPr>
          <w:color w:val="000000"/>
          <w:sz w:val="24"/>
          <w:szCs w:val="24"/>
        </w:rPr>
        <w:t xml:space="preserve">aw.  </w:t>
      </w:r>
    </w:p>
    <w:p w14:paraId="4D798868" w14:textId="77777777" w:rsidR="000F59EB" w:rsidRPr="001A6FFC" w:rsidRDefault="000F59EB" w:rsidP="000F59EB">
      <w:pPr>
        <w:pStyle w:val="ListParagraph"/>
        <w:numPr>
          <w:ilvl w:val="1"/>
          <w:numId w:val="1"/>
        </w:numPr>
        <w:tabs>
          <w:tab w:val="right" w:pos="216"/>
          <w:tab w:val="right" w:pos="288"/>
          <w:tab w:val="left" w:pos="648"/>
          <w:tab w:val="decimal" w:pos="1170"/>
          <w:tab w:val="left" w:pos="2088"/>
          <w:tab w:val="left" w:pos="3168"/>
        </w:tabs>
        <w:spacing w:before="120" w:after="120"/>
        <w:contextualSpacing w:val="0"/>
        <w:jc w:val="both"/>
        <w:textAlignment w:val="baseline"/>
        <w:rPr>
          <w:color w:val="000000"/>
          <w:sz w:val="24"/>
          <w:szCs w:val="24"/>
        </w:rPr>
      </w:pPr>
      <w:r w:rsidRPr="001A6FFC">
        <w:rPr>
          <w:color w:val="000000"/>
          <w:sz w:val="24"/>
          <w:szCs w:val="24"/>
          <w:u w:val="single"/>
        </w:rPr>
        <w:t>Endorsements</w:t>
      </w:r>
      <w:r w:rsidRPr="001A6FFC">
        <w:rPr>
          <w:color w:val="000000"/>
          <w:sz w:val="24"/>
          <w:szCs w:val="24"/>
        </w:rPr>
        <w:t>.  The General Liability policy is to include City, its officers, officials, and employees as additional insureds as their interest may appear under this agreement excluding Worker’s Compensation and Employer’s Liability.  Such coverage shall be primary and shall apply separately to each insured against whom claim is made or suit is brought, except with respect to the limits of the insurer’s liability.</w:t>
      </w:r>
    </w:p>
    <w:p w14:paraId="4A72CD48" w14:textId="77777777" w:rsidR="000F59EB" w:rsidRPr="001A6FFC" w:rsidRDefault="000F59EB" w:rsidP="000F59EB">
      <w:pPr>
        <w:pStyle w:val="ListParagraph"/>
        <w:numPr>
          <w:ilvl w:val="1"/>
          <w:numId w:val="1"/>
        </w:numPr>
        <w:tabs>
          <w:tab w:val="right" w:pos="216"/>
          <w:tab w:val="right" w:pos="288"/>
          <w:tab w:val="left" w:pos="648"/>
          <w:tab w:val="decimal" w:pos="1170"/>
          <w:tab w:val="left" w:pos="2088"/>
          <w:tab w:val="left" w:pos="3168"/>
        </w:tabs>
        <w:spacing w:before="120" w:after="120"/>
        <w:contextualSpacing w:val="0"/>
        <w:jc w:val="both"/>
        <w:textAlignment w:val="baseline"/>
        <w:rPr>
          <w:color w:val="000000"/>
          <w:sz w:val="24"/>
          <w:szCs w:val="24"/>
        </w:rPr>
      </w:pPr>
      <w:r w:rsidRPr="001A6FFC">
        <w:rPr>
          <w:color w:val="000000"/>
          <w:sz w:val="24"/>
          <w:szCs w:val="24"/>
          <w:u w:val="single"/>
        </w:rPr>
        <w:t>Workers’ Compensation</w:t>
      </w:r>
      <w:r w:rsidRPr="001A6FFC">
        <w:rPr>
          <w:color w:val="000000"/>
          <w:sz w:val="24"/>
          <w:szCs w:val="24"/>
        </w:rPr>
        <w:t>.  Licensee shall maintain Workers’ Compensation Insurance for all of Licensee’s employees who are in any way connected with the Work.  Such insurance shall comply with all applicable state laws and provide a waiver of subrogation against the City, its officers, officials, agents and employees.</w:t>
      </w:r>
    </w:p>
    <w:p w14:paraId="313A1248" w14:textId="77777777" w:rsidR="000F59EB" w:rsidRPr="001A6FFC" w:rsidRDefault="000F59EB" w:rsidP="000F59EB">
      <w:pPr>
        <w:pStyle w:val="ListParagraph"/>
        <w:numPr>
          <w:ilvl w:val="1"/>
          <w:numId w:val="1"/>
        </w:numPr>
        <w:tabs>
          <w:tab w:val="right" w:pos="216"/>
          <w:tab w:val="right" w:pos="288"/>
          <w:tab w:val="left" w:pos="648"/>
          <w:tab w:val="decimal" w:pos="1170"/>
          <w:tab w:val="left" w:pos="2088"/>
          <w:tab w:val="left" w:pos="3168"/>
        </w:tabs>
        <w:spacing w:before="120" w:after="120"/>
        <w:contextualSpacing w:val="0"/>
        <w:jc w:val="both"/>
        <w:textAlignment w:val="baseline"/>
        <w:rPr>
          <w:color w:val="000000"/>
          <w:sz w:val="24"/>
          <w:szCs w:val="24"/>
        </w:rPr>
      </w:pPr>
      <w:r w:rsidRPr="001A6FFC">
        <w:rPr>
          <w:color w:val="000000"/>
          <w:sz w:val="24"/>
          <w:szCs w:val="24"/>
          <w:u w:val="single"/>
        </w:rPr>
        <w:t>Liability</w:t>
      </w:r>
      <w:r w:rsidRPr="001A6FFC">
        <w:rPr>
          <w:color w:val="000000"/>
          <w:sz w:val="24"/>
          <w:szCs w:val="24"/>
        </w:rPr>
        <w:t>.  Licensee and/or its insurers are responsible for payment of any liability arising out of Workers’ Compensation, unemployment or employee benefits offered to its employees.  Insurance is to be placed with insurers with a current A.M. Best’s rating of not less than A:VII and licensed to do business in the State of Delaware, unless otherwise approved by City; and Licensee shall not self-insure in satisfaction of any of the insurance requirements set out herein without the express written consent of City.</w:t>
      </w:r>
    </w:p>
    <w:bookmarkEnd w:id="8"/>
    <w:p w14:paraId="1BDC26CE" w14:textId="77777777" w:rsidR="000F59EB" w:rsidRDefault="000F59EB" w:rsidP="000F59EB">
      <w:pPr>
        <w:pStyle w:val="ListParagraph"/>
        <w:numPr>
          <w:ilvl w:val="1"/>
          <w:numId w:val="1"/>
        </w:numPr>
        <w:tabs>
          <w:tab w:val="right" w:pos="216"/>
          <w:tab w:val="right" w:pos="288"/>
          <w:tab w:val="left" w:pos="648"/>
          <w:tab w:val="decimal" w:pos="1170"/>
          <w:tab w:val="left" w:pos="2088"/>
          <w:tab w:val="left" w:pos="3168"/>
        </w:tabs>
        <w:spacing w:before="120" w:after="120"/>
        <w:contextualSpacing w:val="0"/>
        <w:jc w:val="both"/>
        <w:textAlignment w:val="baseline"/>
        <w:rPr>
          <w:color w:val="000000"/>
          <w:sz w:val="24"/>
          <w:szCs w:val="24"/>
        </w:rPr>
      </w:pPr>
      <w:r w:rsidRPr="001A6FFC">
        <w:rPr>
          <w:color w:val="000000"/>
          <w:sz w:val="24"/>
          <w:szCs w:val="24"/>
          <w:u w:val="single"/>
        </w:rPr>
        <w:t>Performance Bond or Letter of Credit</w:t>
      </w:r>
      <w:r w:rsidRPr="001A6FFC">
        <w:rPr>
          <w:color w:val="000000"/>
          <w:sz w:val="24"/>
          <w:szCs w:val="24"/>
        </w:rPr>
        <w:t xml:space="preserve">.  Licensee shall, as a material condition of its License Agreement, and prior to the commencement of any </w:t>
      </w:r>
      <w:r w:rsidR="003829B9">
        <w:rPr>
          <w:color w:val="000000"/>
          <w:sz w:val="24"/>
          <w:szCs w:val="24"/>
        </w:rPr>
        <w:t>Construction and Maintenance</w:t>
      </w:r>
      <w:r w:rsidRPr="001A6FFC">
        <w:rPr>
          <w:color w:val="000000"/>
          <w:sz w:val="24"/>
          <w:szCs w:val="24"/>
        </w:rPr>
        <w:t xml:space="preserve">, deliver to the City a performance bond or irrevocable letter of credit in the amount of $50,000, payable to the City to ensure the appropriate and timely performance of </w:t>
      </w:r>
      <w:r w:rsidR="008F252E">
        <w:rPr>
          <w:color w:val="000000"/>
          <w:sz w:val="24"/>
          <w:szCs w:val="24"/>
        </w:rPr>
        <w:t xml:space="preserve">Construction and Maintenance </w:t>
      </w:r>
      <w:r w:rsidRPr="001A6FFC">
        <w:rPr>
          <w:color w:val="000000"/>
          <w:sz w:val="24"/>
          <w:szCs w:val="24"/>
        </w:rPr>
        <w:t>and compliance with the obligations of its License. The required performance bond or irrevocable letter of credit must be with good and sufficient sureties, issued by a surety company authorized to transact business in the State of Delaware, and satisfactory to the City Solicitor in form and substance, and must be maintained until all obligations to City under this License (including obligations to remove) are satisfied.</w:t>
      </w:r>
    </w:p>
    <w:p w14:paraId="67C96DB9" w14:textId="77777777" w:rsidR="000F59EB" w:rsidRDefault="000F59EB" w:rsidP="000F59EB">
      <w:pPr>
        <w:tabs>
          <w:tab w:val="right" w:pos="216"/>
          <w:tab w:val="right" w:pos="288"/>
          <w:tab w:val="left" w:pos="648"/>
          <w:tab w:val="decimal" w:pos="1170"/>
          <w:tab w:val="left" w:pos="2088"/>
          <w:tab w:val="left" w:pos="3168"/>
        </w:tabs>
        <w:spacing w:before="120" w:after="120"/>
        <w:ind w:left="360"/>
        <w:jc w:val="both"/>
        <w:textAlignment w:val="baseline"/>
        <w:rPr>
          <w:color w:val="000000"/>
          <w:sz w:val="24"/>
          <w:szCs w:val="24"/>
        </w:rPr>
      </w:pPr>
    </w:p>
    <w:p w14:paraId="35833796" w14:textId="77777777" w:rsidR="00BD5E2C" w:rsidRDefault="00BD5E2C" w:rsidP="000F59EB">
      <w:pPr>
        <w:tabs>
          <w:tab w:val="right" w:pos="216"/>
          <w:tab w:val="right" w:pos="288"/>
          <w:tab w:val="left" w:pos="648"/>
          <w:tab w:val="decimal" w:pos="1170"/>
          <w:tab w:val="left" w:pos="2088"/>
          <w:tab w:val="left" w:pos="3168"/>
        </w:tabs>
        <w:spacing w:before="120" w:after="120"/>
        <w:ind w:left="360"/>
        <w:jc w:val="both"/>
        <w:textAlignment w:val="baseline"/>
        <w:rPr>
          <w:color w:val="000000"/>
          <w:sz w:val="24"/>
          <w:szCs w:val="24"/>
        </w:rPr>
      </w:pPr>
    </w:p>
    <w:p w14:paraId="05F8461E" w14:textId="77777777" w:rsidR="00BD5E2C" w:rsidRDefault="00BD5E2C" w:rsidP="000F59EB">
      <w:pPr>
        <w:tabs>
          <w:tab w:val="right" w:pos="216"/>
          <w:tab w:val="right" w:pos="288"/>
          <w:tab w:val="left" w:pos="648"/>
          <w:tab w:val="decimal" w:pos="1170"/>
          <w:tab w:val="left" w:pos="2088"/>
          <w:tab w:val="left" w:pos="3168"/>
        </w:tabs>
        <w:spacing w:before="120" w:after="120"/>
        <w:ind w:left="360"/>
        <w:jc w:val="both"/>
        <w:textAlignment w:val="baseline"/>
        <w:rPr>
          <w:color w:val="000000"/>
          <w:sz w:val="24"/>
          <w:szCs w:val="24"/>
        </w:rPr>
      </w:pPr>
    </w:p>
    <w:p w14:paraId="20A6B176" w14:textId="77777777" w:rsidR="000F59EB" w:rsidRPr="001A6FFC" w:rsidRDefault="000F59EB" w:rsidP="000F59EB">
      <w:pPr>
        <w:pStyle w:val="ListParagraph"/>
        <w:numPr>
          <w:ilvl w:val="0"/>
          <w:numId w:val="1"/>
        </w:numPr>
        <w:tabs>
          <w:tab w:val="left" w:pos="360"/>
        </w:tabs>
        <w:jc w:val="both"/>
        <w:rPr>
          <w:rFonts w:eastAsia="Times New Roman"/>
          <w:color w:val="000000"/>
          <w:sz w:val="24"/>
          <w:szCs w:val="24"/>
        </w:rPr>
      </w:pPr>
      <w:r w:rsidRPr="001A6FFC">
        <w:rPr>
          <w:rFonts w:eastAsia="Times New Roman"/>
          <w:color w:val="000000"/>
          <w:sz w:val="24"/>
          <w:szCs w:val="24"/>
        </w:rPr>
        <w:t xml:space="preserve"> </w:t>
      </w:r>
      <w:r w:rsidRPr="001A6FFC">
        <w:rPr>
          <w:rFonts w:eastAsia="Times New Roman"/>
          <w:b/>
          <w:color w:val="000000"/>
          <w:sz w:val="24"/>
          <w:szCs w:val="24"/>
        </w:rPr>
        <w:t>Transfer</w:t>
      </w:r>
    </w:p>
    <w:p w14:paraId="35F2B710" w14:textId="77777777" w:rsidR="000F59EB" w:rsidRPr="001A6FFC" w:rsidRDefault="000F59EB" w:rsidP="000F59EB">
      <w:pPr>
        <w:pStyle w:val="ListParagraph"/>
        <w:tabs>
          <w:tab w:val="left" w:pos="360"/>
        </w:tabs>
        <w:ind w:left="360"/>
        <w:jc w:val="both"/>
        <w:rPr>
          <w:rFonts w:eastAsia="Times New Roman"/>
          <w:color w:val="000000"/>
          <w:sz w:val="24"/>
          <w:szCs w:val="24"/>
        </w:rPr>
      </w:pPr>
    </w:p>
    <w:p w14:paraId="3B65A752" w14:textId="77777777" w:rsidR="000F59EB" w:rsidRPr="001A6FFC" w:rsidRDefault="000F59EB" w:rsidP="000F59EB">
      <w:pPr>
        <w:tabs>
          <w:tab w:val="right" w:pos="288"/>
          <w:tab w:val="left" w:pos="720"/>
        </w:tabs>
        <w:spacing w:before="120" w:after="120"/>
        <w:ind w:left="72"/>
        <w:jc w:val="both"/>
        <w:textAlignment w:val="baseline"/>
        <w:rPr>
          <w:rFonts w:eastAsia="Times New Roman"/>
          <w:color w:val="000000"/>
          <w:sz w:val="24"/>
          <w:szCs w:val="24"/>
        </w:rPr>
      </w:pPr>
      <w:r w:rsidRPr="001A6FFC">
        <w:rPr>
          <w:rFonts w:eastAsia="Times New Roman"/>
          <w:color w:val="000000"/>
          <w:sz w:val="24"/>
          <w:szCs w:val="24"/>
        </w:rPr>
        <w:t xml:space="preserve">The License, or control of the License or of Facilities within the </w:t>
      </w:r>
      <w:r>
        <w:rPr>
          <w:rFonts w:eastAsia="Times New Roman"/>
          <w:color w:val="000000"/>
          <w:sz w:val="24"/>
          <w:szCs w:val="24"/>
        </w:rPr>
        <w:t xml:space="preserve">Public </w:t>
      </w:r>
      <w:r w:rsidRPr="001A6FFC">
        <w:rPr>
          <w:rFonts w:eastAsia="Times New Roman"/>
          <w:color w:val="000000"/>
          <w:sz w:val="24"/>
          <w:szCs w:val="24"/>
        </w:rPr>
        <w:t xml:space="preserve">Right-of-Way may not be assigned or transferred directly or indirectly by any means without the prior written consent of City which consent shall not be unreasonably withheld, conditioned or delayed; if Licensee is in compliance with this Agreement and provided, that the transfer or assignment does not create any additional burden upon the </w:t>
      </w:r>
      <w:r>
        <w:rPr>
          <w:rFonts w:eastAsia="Times New Roman"/>
          <w:color w:val="000000"/>
          <w:sz w:val="24"/>
          <w:szCs w:val="24"/>
        </w:rPr>
        <w:t xml:space="preserve">Public </w:t>
      </w:r>
      <w:r w:rsidRPr="001A6FFC">
        <w:rPr>
          <w:rFonts w:eastAsia="Times New Roman"/>
          <w:color w:val="000000"/>
          <w:sz w:val="24"/>
          <w:szCs w:val="24"/>
        </w:rPr>
        <w:t xml:space="preserve">Right-of-Way, or adversely affect the City’s interests under this </w:t>
      </w:r>
      <w:r w:rsidR="00D04514">
        <w:rPr>
          <w:rFonts w:eastAsia="Times New Roman"/>
          <w:color w:val="000000"/>
          <w:sz w:val="24"/>
          <w:szCs w:val="24"/>
        </w:rPr>
        <w:t>A</w:t>
      </w:r>
      <w:r w:rsidRPr="001A6FFC">
        <w:rPr>
          <w:rFonts w:eastAsia="Times New Roman"/>
          <w:color w:val="000000"/>
          <w:sz w:val="24"/>
          <w:szCs w:val="24"/>
        </w:rPr>
        <w:t xml:space="preserve">greement and License.  An assignee or transferee must accept all obligations of the Licensee, and responsibility for all acts and omissions of License known and unknown, if the transaction results in a change in Licensee. </w:t>
      </w:r>
    </w:p>
    <w:p w14:paraId="45D0CBB5" w14:textId="77777777" w:rsidR="000F59EB" w:rsidRPr="001A6FFC" w:rsidRDefault="000F59EB" w:rsidP="000F59EB">
      <w:pPr>
        <w:tabs>
          <w:tab w:val="right" w:pos="288"/>
          <w:tab w:val="left" w:pos="720"/>
        </w:tabs>
        <w:spacing w:before="120" w:after="120"/>
        <w:ind w:left="72"/>
        <w:jc w:val="both"/>
        <w:textAlignment w:val="baseline"/>
        <w:rPr>
          <w:rFonts w:eastAsia="Times New Roman"/>
          <w:color w:val="000000"/>
          <w:sz w:val="24"/>
          <w:szCs w:val="24"/>
        </w:rPr>
      </w:pPr>
      <w:r w:rsidRPr="001A6FFC">
        <w:rPr>
          <w:rFonts w:eastAsia="Times New Roman"/>
          <w:color w:val="000000"/>
          <w:sz w:val="24"/>
          <w:szCs w:val="24"/>
        </w:rPr>
        <w:lastRenderedPageBreak/>
        <w:t>Notwithstanding the foregoing, to allow for internal restructuring, Licensee shall have the right to assign this License and all rights and obligations accorded Licensee to a wholly-owned subsidiary or a parent entity of Licensee (each, a "Permitted Assignee") without the prior written consent of City, provided that the change is not part of a transaction that results in a change of control of the ultimate parent of Licensee as of the Effective Date, or an assignment or assets to an entity that is not under the control and ownership of the entity that is the ultimate parent of Licensee as of the Effective Date. In the event Licensee assigns his License to a Permitted Assignee, Licensee shall provide the City with written notice of such assignment within thirty (30) days of such assignment, and the assignee must, by that date, agree to be bound by</w:t>
      </w:r>
      <w:r>
        <w:rPr>
          <w:rFonts w:eastAsia="Times New Roman"/>
          <w:color w:val="000000"/>
          <w:sz w:val="24"/>
          <w:szCs w:val="24"/>
        </w:rPr>
        <w:t xml:space="preserve"> this Agreement</w:t>
      </w:r>
      <w:r w:rsidRPr="001A6FFC">
        <w:rPr>
          <w:rFonts w:eastAsia="Times New Roman"/>
          <w:color w:val="000000"/>
          <w:sz w:val="24"/>
          <w:szCs w:val="24"/>
        </w:rPr>
        <w:t xml:space="preserve">, to accept responsibility for all acts and omissions of the Licensee known and unknown.   </w:t>
      </w:r>
    </w:p>
    <w:p w14:paraId="7623AD33" w14:textId="77777777" w:rsidR="000F59EB" w:rsidRDefault="000F59EB" w:rsidP="000F59EB">
      <w:pPr>
        <w:tabs>
          <w:tab w:val="right" w:pos="288"/>
          <w:tab w:val="left" w:pos="720"/>
        </w:tabs>
        <w:spacing w:before="120" w:after="120"/>
        <w:ind w:left="72"/>
        <w:jc w:val="both"/>
        <w:textAlignment w:val="baseline"/>
        <w:rPr>
          <w:rFonts w:eastAsia="Times New Roman"/>
          <w:color w:val="000000"/>
          <w:sz w:val="24"/>
          <w:szCs w:val="24"/>
        </w:rPr>
      </w:pPr>
      <w:r w:rsidRPr="001A6FFC">
        <w:rPr>
          <w:rFonts w:eastAsia="Times New Roman"/>
          <w:color w:val="000000"/>
          <w:sz w:val="24"/>
          <w:szCs w:val="24"/>
        </w:rPr>
        <w:t>Licensee may mortgage, pledge, or hypothecate its interest in Facilities without consent to any financing entity, or agent on behalf of any financing entity to whom Licensee (1) has obligations for borrowed money or in respect of guaranties thereof, (2) has obligations evidenced by bonds, debentures, notes or similar instruments, or (3) has obligations under or with respect to letters of credit, bankers acceptances and similar facilities or in respect of guaranties thereof. Any such assignment to a financing entity or its agent shall be subordinate to the terms of this License Agreement, will not permit any person to succeed to the rights of Licensee under the License without the City’s consent</w:t>
      </w:r>
      <w:r w:rsidR="00FC7CC9">
        <w:rPr>
          <w:rFonts w:eastAsia="Times New Roman"/>
          <w:color w:val="000000"/>
          <w:sz w:val="24"/>
          <w:szCs w:val="24"/>
        </w:rPr>
        <w:t>,</w:t>
      </w:r>
      <w:r w:rsidR="00FC7CC9">
        <w:rPr>
          <w:rFonts w:eastAsia="Times New Roman"/>
          <w:color w:val="000000"/>
          <w:sz w:val="24"/>
          <w:szCs w:val="24"/>
        </w:rPr>
        <w:t xml:space="preserve"> and will not result in any lien extending to property owned by the City or the License itself</w:t>
      </w:r>
      <w:r w:rsidRPr="001A6FFC">
        <w:rPr>
          <w:rFonts w:eastAsia="Times New Roman"/>
          <w:color w:val="000000"/>
          <w:sz w:val="24"/>
          <w:szCs w:val="24"/>
        </w:rPr>
        <w:t>.</w:t>
      </w:r>
    </w:p>
    <w:p w14:paraId="51B8848C" w14:textId="77777777" w:rsidR="00733844" w:rsidRPr="001A6FFC" w:rsidRDefault="00733844" w:rsidP="000F59EB">
      <w:pPr>
        <w:tabs>
          <w:tab w:val="right" w:pos="288"/>
          <w:tab w:val="left" w:pos="720"/>
        </w:tabs>
        <w:spacing w:before="120" w:after="120"/>
        <w:ind w:left="72"/>
        <w:jc w:val="both"/>
        <w:textAlignment w:val="baseline"/>
        <w:rPr>
          <w:rFonts w:eastAsia="Times New Roman"/>
          <w:color w:val="000000"/>
          <w:sz w:val="24"/>
          <w:szCs w:val="24"/>
        </w:rPr>
      </w:pPr>
    </w:p>
    <w:p w14:paraId="2EC1D4FD" w14:textId="77777777" w:rsidR="000F59EB" w:rsidRPr="001A6FFC" w:rsidRDefault="000F59EB" w:rsidP="000F59EB">
      <w:pPr>
        <w:pStyle w:val="ListParagraph"/>
        <w:numPr>
          <w:ilvl w:val="0"/>
          <w:numId w:val="1"/>
        </w:numPr>
        <w:tabs>
          <w:tab w:val="left" w:pos="360"/>
        </w:tabs>
        <w:jc w:val="both"/>
        <w:rPr>
          <w:rFonts w:eastAsia="Times New Roman"/>
          <w:b/>
          <w:color w:val="000000"/>
          <w:sz w:val="24"/>
          <w:szCs w:val="24"/>
        </w:rPr>
      </w:pPr>
      <w:r w:rsidRPr="001A6FFC">
        <w:rPr>
          <w:rFonts w:eastAsia="Times New Roman"/>
          <w:b/>
          <w:color w:val="000000"/>
          <w:sz w:val="24"/>
          <w:szCs w:val="24"/>
        </w:rPr>
        <w:t>Notices</w:t>
      </w:r>
    </w:p>
    <w:p w14:paraId="5D14B77D" w14:textId="6CB2E44A" w:rsidR="000F59EB" w:rsidRDefault="000F59EB" w:rsidP="000F59EB">
      <w:pPr>
        <w:pStyle w:val="ListParagraph"/>
        <w:numPr>
          <w:ilvl w:val="1"/>
          <w:numId w:val="1"/>
        </w:numPr>
        <w:tabs>
          <w:tab w:val="right" w:pos="216"/>
          <w:tab w:val="right" w:pos="288"/>
          <w:tab w:val="left" w:pos="648"/>
          <w:tab w:val="decimal" w:pos="1170"/>
          <w:tab w:val="left" w:pos="2088"/>
          <w:tab w:val="left" w:pos="3168"/>
        </w:tabs>
        <w:spacing w:before="120" w:after="120"/>
        <w:contextualSpacing w:val="0"/>
        <w:jc w:val="both"/>
        <w:textAlignment w:val="baseline"/>
        <w:rPr>
          <w:rFonts w:eastAsia="Times New Roman"/>
          <w:color w:val="000000"/>
          <w:sz w:val="24"/>
          <w:szCs w:val="24"/>
        </w:rPr>
      </w:pPr>
      <w:r w:rsidRPr="001A6FFC">
        <w:rPr>
          <w:color w:val="000000"/>
          <w:sz w:val="24"/>
          <w:szCs w:val="24"/>
        </w:rPr>
        <w:t>All</w:t>
      </w:r>
      <w:r w:rsidRPr="001A6FFC">
        <w:rPr>
          <w:rFonts w:eastAsia="Times New Roman"/>
          <w:color w:val="000000"/>
          <w:sz w:val="24"/>
          <w:szCs w:val="24"/>
        </w:rPr>
        <w:t xml:space="preserve"> notices, requests, demands, and other communications hereunder which are required to be in writing shall be deemed given if personally delivered or by sent to the following addresses by certified mail, return receipt requested; or by an overnight delivery service providing proof of delivery:</w:t>
      </w:r>
    </w:p>
    <w:p w14:paraId="25ECCC24" w14:textId="77777777" w:rsidR="00B755B0" w:rsidRPr="001A6FFC" w:rsidRDefault="00B755B0" w:rsidP="00B755B0">
      <w:pPr>
        <w:pStyle w:val="ListParagraph"/>
        <w:tabs>
          <w:tab w:val="right" w:pos="216"/>
          <w:tab w:val="right" w:pos="288"/>
          <w:tab w:val="left" w:pos="648"/>
          <w:tab w:val="decimal" w:pos="1170"/>
          <w:tab w:val="left" w:pos="2088"/>
          <w:tab w:val="left" w:pos="3168"/>
        </w:tabs>
        <w:spacing w:before="120" w:after="120"/>
        <w:ind w:left="360"/>
        <w:contextualSpacing w:val="0"/>
        <w:jc w:val="both"/>
        <w:textAlignment w:val="baseline"/>
        <w:rPr>
          <w:rFonts w:eastAsia="Times New Roman"/>
          <w:color w:val="000000"/>
          <w:sz w:val="24"/>
          <w:szCs w:val="24"/>
        </w:rPr>
      </w:pPr>
    </w:p>
    <w:p w14:paraId="7ED01E7B" w14:textId="77777777" w:rsidR="000F59EB" w:rsidRPr="001A6FFC" w:rsidRDefault="000F59EB" w:rsidP="000F59EB">
      <w:pPr>
        <w:tabs>
          <w:tab w:val="right" w:pos="216"/>
          <w:tab w:val="left" w:pos="720"/>
        </w:tabs>
        <w:spacing w:before="120" w:after="120"/>
        <w:jc w:val="both"/>
        <w:textAlignment w:val="baseline"/>
        <w:rPr>
          <w:rFonts w:eastAsia="Times New Roman"/>
          <w:b/>
          <w:color w:val="000000"/>
          <w:sz w:val="24"/>
          <w:szCs w:val="24"/>
        </w:rPr>
      </w:pPr>
      <w:r w:rsidRPr="001A6FFC">
        <w:rPr>
          <w:rFonts w:eastAsia="Times New Roman"/>
          <w:color w:val="000000"/>
          <w:sz w:val="24"/>
          <w:szCs w:val="24"/>
        </w:rPr>
        <w:tab/>
      </w:r>
      <w:r w:rsidRPr="001A6FFC">
        <w:rPr>
          <w:rFonts w:eastAsia="Times New Roman"/>
          <w:color w:val="000000"/>
          <w:sz w:val="24"/>
          <w:szCs w:val="24"/>
        </w:rPr>
        <w:tab/>
      </w:r>
      <w:r w:rsidRPr="001A6FFC">
        <w:rPr>
          <w:rFonts w:eastAsia="Times New Roman"/>
          <w:b/>
          <w:color w:val="000000"/>
          <w:sz w:val="24"/>
          <w:szCs w:val="24"/>
        </w:rPr>
        <w:t>City:</w:t>
      </w:r>
    </w:p>
    <w:p w14:paraId="112E605A" w14:textId="77777777" w:rsidR="000F59EB" w:rsidRPr="001A6FFC" w:rsidRDefault="000F59EB" w:rsidP="000F59EB">
      <w:pPr>
        <w:ind w:firstLine="720"/>
        <w:rPr>
          <w:sz w:val="24"/>
          <w:szCs w:val="24"/>
        </w:rPr>
      </w:pPr>
      <w:r w:rsidRPr="001A6FFC">
        <w:rPr>
          <w:sz w:val="24"/>
          <w:szCs w:val="24"/>
        </w:rPr>
        <w:t xml:space="preserve">City of Wilmington </w:t>
      </w:r>
    </w:p>
    <w:p w14:paraId="3B33265A" w14:textId="77777777" w:rsidR="000F59EB" w:rsidRPr="001A6FFC" w:rsidRDefault="000F59EB" w:rsidP="000F59EB">
      <w:pPr>
        <w:ind w:firstLine="720"/>
        <w:rPr>
          <w:sz w:val="24"/>
          <w:szCs w:val="24"/>
        </w:rPr>
      </w:pPr>
      <w:r w:rsidRPr="001A6FFC">
        <w:rPr>
          <w:sz w:val="24"/>
          <w:szCs w:val="24"/>
        </w:rPr>
        <w:t>Department of Public Works</w:t>
      </w:r>
    </w:p>
    <w:p w14:paraId="34531360" w14:textId="77777777" w:rsidR="000F59EB" w:rsidRPr="001A6FFC" w:rsidRDefault="000F59EB" w:rsidP="000F59EB">
      <w:pPr>
        <w:ind w:firstLine="720"/>
        <w:rPr>
          <w:sz w:val="24"/>
          <w:szCs w:val="24"/>
        </w:rPr>
      </w:pPr>
      <w:r w:rsidRPr="001A6FFC">
        <w:rPr>
          <w:sz w:val="24"/>
          <w:szCs w:val="24"/>
        </w:rPr>
        <w:t>Louis L. Redding City/</w:t>
      </w:r>
      <w:proofErr w:type="spellStart"/>
      <w:r w:rsidRPr="001A6FFC">
        <w:rPr>
          <w:sz w:val="24"/>
          <w:szCs w:val="24"/>
        </w:rPr>
        <w:t>Cty</w:t>
      </w:r>
      <w:proofErr w:type="spellEnd"/>
      <w:r w:rsidRPr="001A6FFC">
        <w:rPr>
          <w:sz w:val="24"/>
          <w:szCs w:val="24"/>
        </w:rPr>
        <w:t xml:space="preserve"> Bldg. 6</w:t>
      </w:r>
      <w:r w:rsidRPr="001A6FFC">
        <w:rPr>
          <w:sz w:val="24"/>
          <w:szCs w:val="24"/>
          <w:vertAlign w:val="superscript"/>
        </w:rPr>
        <w:t>th</w:t>
      </w:r>
      <w:r w:rsidRPr="001A6FFC">
        <w:rPr>
          <w:sz w:val="24"/>
          <w:szCs w:val="24"/>
        </w:rPr>
        <w:t xml:space="preserve"> Floor</w:t>
      </w:r>
    </w:p>
    <w:p w14:paraId="721B2B0E" w14:textId="77777777" w:rsidR="000F59EB" w:rsidRPr="001A6FFC" w:rsidRDefault="000F59EB" w:rsidP="000F59EB">
      <w:pPr>
        <w:ind w:firstLine="720"/>
        <w:rPr>
          <w:sz w:val="24"/>
          <w:szCs w:val="24"/>
        </w:rPr>
      </w:pPr>
      <w:r w:rsidRPr="001A6FFC">
        <w:rPr>
          <w:sz w:val="24"/>
          <w:szCs w:val="24"/>
        </w:rPr>
        <w:t>800 French Street</w:t>
      </w:r>
    </w:p>
    <w:p w14:paraId="174FA87B" w14:textId="77777777" w:rsidR="000F59EB" w:rsidRPr="001A6FFC" w:rsidRDefault="000F59EB" w:rsidP="000F59EB">
      <w:pPr>
        <w:ind w:firstLine="720"/>
        <w:rPr>
          <w:sz w:val="24"/>
          <w:szCs w:val="24"/>
        </w:rPr>
      </w:pPr>
      <w:r w:rsidRPr="001A6FFC">
        <w:rPr>
          <w:sz w:val="24"/>
          <w:szCs w:val="24"/>
        </w:rPr>
        <w:t>Wilmington, DE 19801</w:t>
      </w:r>
    </w:p>
    <w:p w14:paraId="65FF3BD7" w14:textId="77777777" w:rsidR="000F59EB" w:rsidRPr="001A6FFC" w:rsidRDefault="000F59EB" w:rsidP="000F59EB">
      <w:pPr>
        <w:ind w:firstLine="720"/>
        <w:rPr>
          <w:sz w:val="24"/>
          <w:szCs w:val="24"/>
        </w:rPr>
      </w:pPr>
      <w:r w:rsidRPr="001A6FFC">
        <w:rPr>
          <w:sz w:val="24"/>
          <w:szCs w:val="24"/>
        </w:rPr>
        <w:t>Attention:  Commissioner</w:t>
      </w:r>
    </w:p>
    <w:p w14:paraId="0BA79A0D" w14:textId="77FED8C5" w:rsidR="000F59EB" w:rsidRDefault="000F59EB" w:rsidP="000F59EB">
      <w:pPr>
        <w:ind w:firstLine="720"/>
        <w:rPr>
          <w:sz w:val="24"/>
          <w:szCs w:val="24"/>
        </w:rPr>
      </w:pPr>
    </w:p>
    <w:p w14:paraId="06CEE3B3" w14:textId="77777777" w:rsidR="00B755B0" w:rsidRPr="001A6FFC" w:rsidRDefault="00B755B0" w:rsidP="000F59EB">
      <w:pPr>
        <w:ind w:firstLine="720"/>
        <w:rPr>
          <w:sz w:val="24"/>
          <w:szCs w:val="24"/>
        </w:rPr>
      </w:pPr>
    </w:p>
    <w:p w14:paraId="37CD8A43" w14:textId="77777777" w:rsidR="000F59EB" w:rsidRPr="001A6FFC" w:rsidRDefault="000F59EB" w:rsidP="000F59EB">
      <w:pPr>
        <w:ind w:firstLine="720"/>
        <w:rPr>
          <w:sz w:val="24"/>
          <w:szCs w:val="24"/>
        </w:rPr>
      </w:pPr>
      <w:r w:rsidRPr="001A6FFC">
        <w:rPr>
          <w:sz w:val="24"/>
          <w:szCs w:val="24"/>
        </w:rPr>
        <w:t>With a copy to:</w:t>
      </w:r>
      <w:r w:rsidRPr="001A6FFC">
        <w:rPr>
          <w:sz w:val="24"/>
          <w:szCs w:val="24"/>
        </w:rPr>
        <w:tab/>
      </w:r>
    </w:p>
    <w:p w14:paraId="633E0641" w14:textId="77777777" w:rsidR="000F59EB" w:rsidRPr="001A6FFC" w:rsidRDefault="000F59EB" w:rsidP="000F59EB">
      <w:pPr>
        <w:ind w:firstLine="720"/>
        <w:rPr>
          <w:sz w:val="24"/>
          <w:szCs w:val="24"/>
        </w:rPr>
      </w:pPr>
      <w:r w:rsidRPr="001A6FFC">
        <w:rPr>
          <w:sz w:val="24"/>
          <w:szCs w:val="24"/>
        </w:rPr>
        <w:t>City of Wilmington Law Department</w:t>
      </w:r>
    </w:p>
    <w:p w14:paraId="5D82C441" w14:textId="77777777" w:rsidR="000F59EB" w:rsidRPr="001A6FFC" w:rsidRDefault="000F59EB" w:rsidP="000F59EB">
      <w:pPr>
        <w:ind w:firstLine="720"/>
        <w:rPr>
          <w:sz w:val="24"/>
          <w:szCs w:val="24"/>
        </w:rPr>
      </w:pPr>
      <w:r w:rsidRPr="001A6FFC">
        <w:rPr>
          <w:sz w:val="24"/>
          <w:szCs w:val="24"/>
        </w:rPr>
        <w:t>Louis L. Redding City/</w:t>
      </w:r>
      <w:proofErr w:type="spellStart"/>
      <w:r w:rsidRPr="001A6FFC">
        <w:rPr>
          <w:sz w:val="24"/>
          <w:szCs w:val="24"/>
        </w:rPr>
        <w:t>Cty</w:t>
      </w:r>
      <w:proofErr w:type="spellEnd"/>
      <w:r w:rsidRPr="001A6FFC">
        <w:rPr>
          <w:sz w:val="24"/>
          <w:szCs w:val="24"/>
        </w:rPr>
        <w:t xml:space="preserve"> Bldg. 9</w:t>
      </w:r>
      <w:r w:rsidRPr="001A6FFC">
        <w:rPr>
          <w:sz w:val="24"/>
          <w:szCs w:val="24"/>
          <w:vertAlign w:val="superscript"/>
        </w:rPr>
        <w:t>th</w:t>
      </w:r>
      <w:r w:rsidRPr="001A6FFC">
        <w:rPr>
          <w:sz w:val="24"/>
          <w:szCs w:val="24"/>
        </w:rPr>
        <w:t xml:space="preserve"> Floor</w:t>
      </w:r>
    </w:p>
    <w:p w14:paraId="7CAFC6E1" w14:textId="77777777" w:rsidR="000F59EB" w:rsidRPr="001A6FFC" w:rsidRDefault="000F59EB" w:rsidP="000F59EB">
      <w:pPr>
        <w:ind w:firstLine="720"/>
        <w:rPr>
          <w:sz w:val="24"/>
          <w:szCs w:val="24"/>
        </w:rPr>
      </w:pPr>
      <w:r w:rsidRPr="001A6FFC">
        <w:rPr>
          <w:sz w:val="24"/>
          <w:szCs w:val="24"/>
        </w:rPr>
        <w:t>800 French Street</w:t>
      </w:r>
    </w:p>
    <w:p w14:paraId="7E6D9AB3" w14:textId="77777777" w:rsidR="000F59EB" w:rsidRPr="001A6FFC" w:rsidRDefault="000F59EB" w:rsidP="000F59EB">
      <w:pPr>
        <w:ind w:firstLine="720"/>
        <w:rPr>
          <w:sz w:val="24"/>
          <w:szCs w:val="24"/>
        </w:rPr>
      </w:pPr>
      <w:r w:rsidRPr="001A6FFC">
        <w:rPr>
          <w:sz w:val="24"/>
          <w:szCs w:val="24"/>
        </w:rPr>
        <w:t>Wilmington, DE 19801</w:t>
      </w:r>
    </w:p>
    <w:p w14:paraId="4DD4B3B2" w14:textId="77777777" w:rsidR="000F59EB" w:rsidRPr="001A6FFC" w:rsidRDefault="000F59EB" w:rsidP="000F59EB">
      <w:pPr>
        <w:ind w:firstLine="720"/>
        <w:rPr>
          <w:sz w:val="24"/>
          <w:szCs w:val="24"/>
        </w:rPr>
      </w:pPr>
      <w:r w:rsidRPr="001A6FFC">
        <w:rPr>
          <w:sz w:val="24"/>
          <w:szCs w:val="24"/>
        </w:rPr>
        <w:t>Attention:  City Solicitor</w:t>
      </w:r>
    </w:p>
    <w:p w14:paraId="723F4A0B" w14:textId="77777777" w:rsidR="00B755B0" w:rsidRDefault="000F59EB" w:rsidP="000F59EB">
      <w:pPr>
        <w:tabs>
          <w:tab w:val="left" w:pos="720"/>
        </w:tabs>
        <w:spacing w:before="120" w:after="120"/>
        <w:ind w:left="72"/>
        <w:jc w:val="both"/>
        <w:textAlignment w:val="baseline"/>
        <w:rPr>
          <w:rFonts w:eastAsia="Times New Roman"/>
          <w:color w:val="000000"/>
          <w:spacing w:val="-2"/>
          <w:sz w:val="24"/>
          <w:szCs w:val="24"/>
        </w:rPr>
      </w:pPr>
      <w:r w:rsidRPr="001A6FFC">
        <w:rPr>
          <w:rFonts w:eastAsia="Times New Roman"/>
          <w:color w:val="000000"/>
          <w:spacing w:val="-2"/>
          <w:sz w:val="24"/>
          <w:szCs w:val="24"/>
        </w:rPr>
        <w:tab/>
      </w:r>
    </w:p>
    <w:p w14:paraId="73FE9871" w14:textId="15945EA0" w:rsidR="000F59EB" w:rsidRPr="001A6FFC" w:rsidRDefault="00B755B0" w:rsidP="000F59EB">
      <w:pPr>
        <w:tabs>
          <w:tab w:val="left" w:pos="720"/>
        </w:tabs>
        <w:spacing w:before="120" w:after="120"/>
        <w:ind w:left="72"/>
        <w:jc w:val="both"/>
        <w:textAlignment w:val="baseline"/>
        <w:rPr>
          <w:rFonts w:eastAsia="Times New Roman"/>
          <w:b/>
          <w:color w:val="000000"/>
          <w:spacing w:val="-2"/>
          <w:sz w:val="24"/>
          <w:szCs w:val="24"/>
        </w:rPr>
      </w:pPr>
      <w:r>
        <w:rPr>
          <w:rFonts w:eastAsia="Times New Roman"/>
          <w:color w:val="000000"/>
          <w:spacing w:val="-2"/>
          <w:sz w:val="24"/>
          <w:szCs w:val="24"/>
        </w:rPr>
        <w:lastRenderedPageBreak/>
        <w:tab/>
      </w:r>
      <w:r w:rsidR="000F59EB" w:rsidRPr="001A6FFC">
        <w:rPr>
          <w:rFonts w:eastAsia="Times New Roman"/>
          <w:b/>
          <w:color w:val="000000"/>
          <w:spacing w:val="-2"/>
          <w:sz w:val="24"/>
          <w:szCs w:val="24"/>
        </w:rPr>
        <w:t>Licensee:</w:t>
      </w:r>
    </w:p>
    <w:p w14:paraId="41DF0987" w14:textId="77777777" w:rsidR="006A0D0D" w:rsidRDefault="007B7C4A" w:rsidP="007B7C4A">
      <w:pPr>
        <w:jc w:val="both"/>
        <w:rPr>
          <w:rFonts w:eastAsia="Times New Roman"/>
          <w:color w:val="000000"/>
          <w:sz w:val="24"/>
          <w:szCs w:val="24"/>
          <w:u w:val="single"/>
        </w:rPr>
      </w:pPr>
      <w:r w:rsidRPr="001A6FFC">
        <w:rPr>
          <w:color w:val="000000"/>
          <w:sz w:val="24"/>
          <w:szCs w:val="24"/>
        </w:rPr>
        <w:tab/>
      </w:r>
      <w:permStart w:id="1912749162" w:edGrp="everyone"/>
      <w:r w:rsidR="00136F5B">
        <w:rPr>
          <w:color w:val="000000"/>
          <w:sz w:val="24"/>
          <w:szCs w:val="24"/>
          <w:u w:val="single"/>
        </w:rPr>
        <w:t>̘</w:t>
      </w:r>
      <w:r w:rsidR="00136F5B">
        <w:rPr>
          <w:rFonts w:eastAsia="Times New Roman"/>
          <w:color w:val="000000"/>
          <w:sz w:val="24"/>
          <w:szCs w:val="24"/>
          <w:u w:val="single"/>
        </w:rPr>
        <w:t xml:space="preserve">                                            ̙</w:t>
      </w:r>
    </w:p>
    <w:p w14:paraId="247D5DDB" w14:textId="77777777" w:rsidR="00136F5B" w:rsidRPr="001A6FFC" w:rsidRDefault="00136F5B" w:rsidP="00136F5B">
      <w:pPr>
        <w:ind w:firstLine="720"/>
        <w:jc w:val="both"/>
        <w:rPr>
          <w:color w:val="000000"/>
          <w:sz w:val="24"/>
          <w:szCs w:val="24"/>
        </w:rPr>
      </w:pPr>
      <w:r>
        <w:rPr>
          <w:color w:val="000000"/>
          <w:sz w:val="24"/>
          <w:szCs w:val="24"/>
          <w:u w:val="single"/>
        </w:rPr>
        <w:t>̘</w:t>
      </w:r>
      <w:r>
        <w:rPr>
          <w:rFonts w:eastAsia="Times New Roman"/>
          <w:color w:val="000000"/>
          <w:sz w:val="24"/>
          <w:szCs w:val="24"/>
          <w:u w:val="single"/>
        </w:rPr>
        <w:t xml:space="preserve">                                            ̙</w:t>
      </w:r>
    </w:p>
    <w:p w14:paraId="78865DEA" w14:textId="77777777" w:rsidR="00136F5B" w:rsidRDefault="00136F5B" w:rsidP="00136F5B">
      <w:pPr>
        <w:ind w:firstLine="720"/>
        <w:jc w:val="both"/>
        <w:rPr>
          <w:rFonts w:eastAsia="Times New Roman"/>
          <w:color w:val="000000"/>
          <w:sz w:val="24"/>
          <w:szCs w:val="24"/>
          <w:u w:val="single"/>
        </w:rPr>
      </w:pPr>
      <w:r>
        <w:rPr>
          <w:color w:val="000000"/>
          <w:sz w:val="24"/>
          <w:szCs w:val="24"/>
          <w:u w:val="single"/>
        </w:rPr>
        <w:t>̘</w:t>
      </w:r>
      <w:r>
        <w:rPr>
          <w:rFonts w:eastAsia="Times New Roman"/>
          <w:color w:val="000000"/>
          <w:sz w:val="24"/>
          <w:szCs w:val="24"/>
          <w:u w:val="single"/>
        </w:rPr>
        <w:t xml:space="preserve">                                            ̙</w:t>
      </w:r>
    </w:p>
    <w:p w14:paraId="55CDE586" w14:textId="77777777" w:rsidR="00136F5B" w:rsidRPr="001A6FFC" w:rsidRDefault="00136F5B" w:rsidP="00136F5B">
      <w:pPr>
        <w:ind w:firstLine="720"/>
        <w:jc w:val="both"/>
        <w:rPr>
          <w:color w:val="000000"/>
          <w:sz w:val="24"/>
          <w:szCs w:val="24"/>
        </w:rPr>
      </w:pPr>
      <w:r>
        <w:rPr>
          <w:rFonts w:eastAsia="Times New Roman"/>
          <w:color w:val="000000"/>
          <w:sz w:val="24"/>
          <w:szCs w:val="24"/>
          <w:u w:val="single"/>
        </w:rPr>
        <w:t>̘                                            ̙</w:t>
      </w:r>
    </w:p>
    <w:permEnd w:id="1912749162"/>
    <w:p w14:paraId="078B84BA" w14:textId="77777777" w:rsidR="000F59EB" w:rsidRPr="001A6FFC" w:rsidRDefault="000F59EB" w:rsidP="00B755B0">
      <w:pPr>
        <w:ind w:firstLine="720"/>
        <w:jc w:val="both"/>
        <w:rPr>
          <w:color w:val="000000"/>
          <w:sz w:val="24"/>
          <w:szCs w:val="24"/>
        </w:rPr>
      </w:pPr>
    </w:p>
    <w:p w14:paraId="0E6F8FE4" w14:textId="77777777" w:rsidR="000F59EB" w:rsidRPr="001A6FFC" w:rsidRDefault="000F59EB" w:rsidP="000F59EB">
      <w:pPr>
        <w:jc w:val="both"/>
        <w:rPr>
          <w:color w:val="000000"/>
          <w:sz w:val="24"/>
          <w:szCs w:val="24"/>
        </w:rPr>
      </w:pPr>
    </w:p>
    <w:p w14:paraId="68EFD9C5" w14:textId="77777777" w:rsidR="000F59EB" w:rsidRPr="001A6FFC" w:rsidRDefault="000F59EB" w:rsidP="000F59EB">
      <w:pPr>
        <w:jc w:val="both"/>
        <w:rPr>
          <w:color w:val="000000"/>
          <w:sz w:val="24"/>
          <w:szCs w:val="24"/>
        </w:rPr>
      </w:pPr>
      <w:r w:rsidRPr="001A6FFC">
        <w:rPr>
          <w:color w:val="000000"/>
          <w:sz w:val="24"/>
          <w:szCs w:val="24"/>
        </w:rPr>
        <w:tab/>
        <w:t>With a copy to:</w:t>
      </w:r>
    </w:p>
    <w:p w14:paraId="06BED10F" w14:textId="77777777" w:rsidR="00C17FC5" w:rsidRDefault="00C17FC5" w:rsidP="00C17FC5">
      <w:pPr>
        <w:ind w:firstLine="720"/>
        <w:jc w:val="both"/>
        <w:rPr>
          <w:rFonts w:eastAsia="Times New Roman"/>
          <w:color w:val="000000"/>
          <w:sz w:val="24"/>
          <w:szCs w:val="24"/>
          <w:u w:val="single"/>
        </w:rPr>
      </w:pPr>
      <w:permStart w:id="512783348" w:edGrp="everyone"/>
      <w:r>
        <w:rPr>
          <w:color w:val="000000"/>
          <w:sz w:val="24"/>
          <w:szCs w:val="24"/>
          <w:u w:val="single"/>
        </w:rPr>
        <w:t>̘</w:t>
      </w:r>
      <w:r>
        <w:rPr>
          <w:rFonts w:eastAsia="Times New Roman"/>
          <w:color w:val="000000"/>
          <w:sz w:val="24"/>
          <w:szCs w:val="24"/>
          <w:u w:val="single"/>
        </w:rPr>
        <w:t xml:space="preserve">                                            ̙</w:t>
      </w:r>
    </w:p>
    <w:p w14:paraId="6166D7E8" w14:textId="77777777" w:rsidR="00C17FC5" w:rsidRPr="001A6FFC" w:rsidRDefault="00C17FC5" w:rsidP="00C17FC5">
      <w:pPr>
        <w:ind w:firstLine="720"/>
        <w:jc w:val="both"/>
        <w:rPr>
          <w:color w:val="000000"/>
          <w:sz w:val="24"/>
          <w:szCs w:val="24"/>
        </w:rPr>
      </w:pPr>
      <w:r>
        <w:rPr>
          <w:color w:val="000000"/>
          <w:sz w:val="24"/>
          <w:szCs w:val="24"/>
          <w:u w:val="single"/>
        </w:rPr>
        <w:t>̘</w:t>
      </w:r>
      <w:r>
        <w:rPr>
          <w:rFonts w:eastAsia="Times New Roman"/>
          <w:color w:val="000000"/>
          <w:sz w:val="24"/>
          <w:szCs w:val="24"/>
          <w:u w:val="single"/>
        </w:rPr>
        <w:t xml:space="preserve">                                            ̙</w:t>
      </w:r>
    </w:p>
    <w:p w14:paraId="4175C69C" w14:textId="77777777" w:rsidR="00C17FC5" w:rsidRDefault="00C17FC5" w:rsidP="00C17FC5">
      <w:pPr>
        <w:ind w:firstLine="720"/>
        <w:jc w:val="both"/>
        <w:rPr>
          <w:rFonts w:eastAsia="Times New Roman"/>
          <w:color w:val="000000"/>
          <w:sz w:val="24"/>
          <w:szCs w:val="24"/>
          <w:u w:val="single"/>
        </w:rPr>
      </w:pPr>
      <w:r>
        <w:rPr>
          <w:color w:val="000000"/>
          <w:sz w:val="24"/>
          <w:szCs w:val="24"/>
          <w:u w:val="single"/>
        </w:rPr>
        <w:t>̘</w:t>
      </w:r>
      <w:r>
        <w:rPr>
          <w:rFonts w:eastAsia="Times New Roman"/>
          <w:color w:val="000000"/>
          <w:sz w:val="24"/>
          <w:szCs w:val="24"/>
          <w:u w:val="single"/>
        </w:rPr>
        <w:t xml:space="preserve">                                            ̙</w:t>
      </w:r>
    </w:p>
    <w:p w14:paraId="5E5114A7" w14:textId="77777777" w:rsidR="00C17FC5" w:rsidRPr="001A6FFC" w:rsidRDefault="00C17FC5" w:rsidP="00C17FC5">
      <w:pPr>
        <w:ind w:firstLine="720"/>
        <w:jc w:val="both"/>
        <w:rPr>
          <w:color w:val="000000"/>
          <w:sz w:val="24"/>
          <w:szCs w:val="24"/>
        </w:rPr>
      </w:pPr>
      <w:r>
        <w:rPr>
          <w:rFonts w:eastAsia="Times New Roman"/>
          <w:color w:val="000000"/>
          <w:sz w:val="24"/>
          <w:szCs w:val="24"/>
          <w:u w:val="single"/>
        </w:rPr>
        <w:t>̘                                            ̙</w:t>
      </w:r>
    </w:p>
    <w:permEnd w:id="512783348"/>
    <w:p w14:paraId="23ED36C3" w14:textId="77777777" w:rsidR="000F59EB" w:rsidRPr="001A6FFC" w:rsidRDefault="000F59EB" w:rsidP="000F59EB">
      <w:pPr>
        <w:jc w:val="both"/>
        <w:rPr>
          <w:color w:val="000000"/>
          <w:sz w:val="24"/>
          <w:szCs w:val="24"/>
        </w:rPr>
      </w:pPr>
    </w:p>
    <w:p w14:paraId="5E5AA909" w14:textId="77777777" w:rsidR="000F59EB" w:rsidRPr="001A6FFC" w:rsidRDefault="000F59EB" w:rsidP="000F59EB">
      <w:pPr>
        <w:jc w:val="both"/>
        <w:rPr>
          <w:color w:val="000000"/>
          <w:sz w:val="24"/>
          <w:szCs w:val="24"/>
        </w:rPr>
      </w:pPr>
    </w:p>
    <w:p w14:paraId="5713A213" w14:textId="77777777" w:rsidR="000F59EB" w:rsidRPr="001A6FFC" w:rsidRDefault="000F59EB" w:rsidP="000F59EB">
      <w:pPr>
        <w:ind w:left="360"/>
        <w:jc w:val="both"/>
        <w:rPr>
          <w:color w:val="000000"/>
          <w:sz w:val="24"/>
          <w:szCs w:val="24"/>
        </w:rPr>
      </w:pPr>
      <w:r w:rsidRPr="001A6FFC">
        <w:rPr>
          <w:color w:val="000000"/>
          <w:sz w:val="24"/>
          <w:szCs w:val="24"/>
        </w:rPr>
        <w:t xml:space="preserve">All invoicing to Licensee may be made to the following address: </w:t>
      </w:r>
    </w:p>
    <w:p w14:paraId="273D8AA5" w14:textId="77777777" w:rsidR="000F59EB" w:rsidRPr="001A6FFC" w:rsidRDefault="000F59EB" w:rsidP="000F59EB">
      <w:pPr>
        <w:ind w:firstLine="1440"/>
        <w:jc w:val="both"/>
        <w:rPr>
          <w:color w:val="000000"/>
          <w:sz w:val="24"/>
          <w:szCs w:val="24"/>
        </w:rPr>
      </w:pPr>
    </w:p>
    <w:p w14:paraId="3363586D" w14:textId="77777777" w:rsidR="00136F5B" w:rsidRDefault="00136F5B" w:rsidP="00136F5B">
      <w:pPr>
        <w:ind w:firstLine="720"/>
        <w:jc w:val="both"/>
        <w:rPr>
          <w:rFonts w:eastAsia="Times New Roman"/>
          <w:color w:val="000000"/>
          <w:sz w:val="24"/>
          <w:szCs w:val="24"/>
          <w:u w:val="single"/>
        </w:rPr>
      </w:pPr>
      <w:permStart w:id="1166352420" w:edGrp="everyone"/>
      <w:r>
        <w:rPr>
          <w:color w:val="000000"/>
          <w:sz w:val="24"/>
          <w:szCs w:val="24"/>
          <w:u w:val="single"/>
        </w:rPr>
        <w:t>̘</w:t>
      </w:r>
      <w:r>
        <w:rPr>
          <w:rFonts w:eastAsia="Times New Roman"/>
          <w:color w:val="000000"/>
          <w:sz w:val="24"/>
          <w:szCs w:val="24"/>
          <w:u w:val="single"/>
        </w:rPr>
        <w:t xml:space="preserve">                                            ̙</w:t>
      </w:r>
    </w:p>
    <w:p w14:paraId="054425F1" w14:textId="77777777" w:rsidR="00136F5B" w:rsidRPr="001A6FFC" w:rsidRDefault="00136F5B" w:rsidP="00136F5B">
      <w:pPr>
        <w:ind w:firstLine="720"/>
        <w:jc w:val="both"/>
        <w:rPr>
          <w:color w:val="000000"/>
          <w:sz w:val="24"/>
          <w:szCs w:val="24"/>
        </w:rPr>
      </w:pPr>
      <w:r>
        <w:rPr>
          <w:color w:val="000000"/>
          <w:sz w:val="24"/>
          <w:szCs w:val="24"/>
          <w:u w:val="single"/>
        </w:rPr>
        <w:t>̘</w:t>
      </w:r>
      <w:r>
        <w:rPr>
          <w:rFonts w:eastAsia="Times New Roman"/>
          <w:color w:val="000000"/>
          <w:sz w:val="24"/>
          <w:szCs w:val="24"/>
          <w:u w:val="single"/>
        </w:rPr>
        <w:t xml:space="preserve">                                            ̙</w:t>
      </w:r>
    </w:p>
    <w:p w14:paraId="227047F3" w14:textId="77777777" w:rsidR="00136F5B" w:rsidRDefault="00136F5B" w:rsidP="00136F5B">
      <w:pPr>
        <w:ind w:firstLine="720"/>
        <w:jc w:val="both"/>
        <w:rPr>
          <w:rFonts w:eastAsia="Times New Roman"/>
          <w:color w:val="000000"/>
          <w:sz w:val="24"/>
          <w:szCs w:val="24"/>
          <w:u w:val="single"/>
        </w:rPr>
      </w:pPr>
      <w:r>
        <w:rPr>
          <w:color w:val="000000"/>
          <w:sz w:val="24"/>
          <w:szCs w:val="24"/>
          <w:u w:val="single"/>
        </w:rPr>
        <w:t>̘</w:t>
      </w:r>
      <w:r>
        <w:rPr>
          <w:rFonts w:eastAsia="Times New Roman"/>
          <w:color w:val="000000"/>
          <w:sz w:val="24"/>
          <w:szCs w:val="24"/>
          <w:u w:val="single"/>
        </w:rPr>
        <w:t xml:space="preserve">                                            ̙</w:t>
      </w:r>
    </w:p>
    <w:p w14:paraId="4884EDFF" w14:textId="77777777" w:rsidR="00136F5B" w:rsidRPr="001A6FFC" w:rsidRDefault="00136F5B" w:rsidP="00136F5B">
      <w:pPr>
        <w:ind w:firstLine="720"/>
        <w:jc w:val="both"/>
        <w:rPr>
          <w:color w:val="000000"/>
          <w:sz w:val="24"/>
          <w:szCs w:val="24"/>
        </w:rPr>
      </w:pPr>
      <w:r>
        <w:rPr>
          <w:rFonts w:eastAsia="Times New Roman"/>
          <w:color w:val="000000"/>
          <w:sz w:val="24"/>
          <w:szCs w:val="24"/>
          <w:u w:val="single"/>
        </w:rPr>
        <w:t>̘                                            ̙</w:t>
      </w:r>
    </w:p>
    <w:permEnd w:id="1166352420"/>
    <w:p w14:paraId="4EEDE16A" w14:textId="77777777" w:rsidR="000F59EB" w:rsidRPr="001A6FFC" w:rsidRDefault="000F59EB" w:rsidP="000F59EB">
      <w:pPr>
        <w:ind w:firstLine="1440"/>
        <w:jc w:val="both"/>
        <w:rPr>
          <w:color w:val="000000"/>
          <w:sz w:val="24"/>
          <w:szCs w:val="24"/>
        </w:rPr>
      </w:pPr>
    </w:p>
    <w:p w14:paraId="16ED72C2" w14:textId="77777777" w:rsidR="000F59EB" w:rsidRPr="001A6FFC" w:rsidRDefault="000F59EB" w:rsidP="000F59EB">
      <w:pPr>
        <w:pStyle w:val="ListParagraph"/>
        <w:numPr>
          <w:ilvl w:val="1"/>
          <w:numId w:val="1"/>
        </w:numPr>
        <w:tabs>
          <w:tab w:val="right" w:pos="216"/>
          <w:tab w:val="right" w:pos="288"/>
          <w:tab w:val="left" w:pos="648"/>
          <w:tab w:val="decimal" w:pos="1170"/>
          <w:tab w:val="left" w:pos="2088"/>
          <w:tab w:val="left" w:pos="3168"/>
        </w:tabs>
        <w:spacing w:before="120" w:after="120"/>
        <w:contextualSpacing w:val="0"/>
        <w:jc w:val="both"/>
        <w:textAlignment w:val="baseline"/>
        <w:rPr>
          <w:color w:val="000000"/>
          <w:sz w:val="24"/>
          <w:szCs w:val="24"/>
        </w:rPr>
      </w:pPr>
      <w:r w:rsidRPr="001A6FFC">
        <w:rPr>
          <w:rFonts w:eastAsia="Times New Roman"/>
          <w:color w:val="000000"/>
          <w:sz w:val="24"/>
          <w:szCs w:val="24"/>
          <w:u w:val="single"/>
        </w:rPr>
        <w:t>Other Notices</w:t>
      </w:r>
      <w:r w:rsidRPr="001A6FFC">
        <w:rPr>
          <w:rFonts w:eastAsia="Times New Roman"/>
          <w:color w:val="000000"/>
          <w:sz w:val="24"/>
          <w:szCs w:val="24"/>
        </w:rPr>
        <w:t xml:space="preserve">. </w:t>
      </w:r>
      <w:r w:rsidRPr="001A6FFC">
        <w:rPr>
          <w:color w:val="000000"/>
          <w:sz w:val="24"/>
          <w:szCs w:val="24"/>
        </w:rPr>
        <w:t xml:space="preserve"> Licensee shall identify an entity to which notice may be provided by email or telephone call, twenty-four (24) hours a day, seven (7) days a week, regarding problems or complaints resulting from the construction or maintenance of Facilities, or conditions affecting the safety or integrity of the Facilities downed poles or lines, for example), including matters that may require immediate relocation or removal of Facilities. Initially, that notice may be provided to </w:t>
      </w:r>
      <w:r w:rsidRPr="001A6FFC">
        <w:rPr>
          <w:sz w:val="24"/>
          <w:szCs w:val="24"/>
        </w:rPr>
        <w:t xml:space="preserve">the Network Operations Center at (800)-852-2671. </w:t>
      </w:r>
    </w:p>
    <w:p w14:paraId="2E582863" w14:textId="77777777" w:rsidR="000F59EB" w:rsidRDefault="000F59EB" w:rsidP="000F59EB">
      <w:pPr>
        <w:pStyle w:val="ListParagraph"/>
        <w:numPr>
          <w:ilvl w:val="1"/>
          <w:numId w:val="1"/>
        </w:numPr>
        <w:tabs>
          <w:tab w:val="right" w:pos="216"/>
          <w:tab w:val="right" w:pos="288"/>
          <w:tab w:val="left" w:pos="648"/>
          <w:tab w:val="decimal" w:pos="1170"/>
          <w:tab w:val="left" w:pos="2088"/>
          <w:tab w:val="left" w:pos="3168"/>
        </w:tabs>
        <w:spacing w:before="120" w:after="120"/>
        <w:contextualSpacing w:val="0"/>
        <w:jc w:val="both"/>
        <w:textAlignment w:val="baseline"/>
        <w:rPr>
          <w:color w:val="000000"/>
          <w:sz w:val="24"/>
          <w:szCs w:val="24"/>
        </w:rPr>
      </w:pPr>
      <w:r w:rsidRPr="001A6FFC">
        <w:rPr>
          <w:color w:val="000000"/>
          <w:sz w:val="24"/>
          <w:szCs w:val="24"/>
          <w:u w:val="single"/>
        </w:rPr>
        <w:t>Changing Notice</w:t>
      </w:r>
      <w:r w:rsidRPr="001A6FFC">
        <w:rPr>
          <w:color w:val="000000"/>
          <w:sz w:val="24"/>
          <w:szCs w:val="24"/>
        </w:rPr>
        <w:t xml:space="preserve">.  Either party may change the person, address, email or telephone to which notice may be provided by written notice to the other party.  Each party must ensure that the other has accurate information as to where notices are to be provided.  </w:t>
      </w:r>
    </w:p>
    <w:p w14:paraId="5DBD907E" w14:textId="77777777" w:rsidR="000F59EB" w:rsidRPr="001A6FFC" w:rsidRDefault="000F59EB" w:rsidP="000F59EB">
      <w:pPr>
        <w:pStyle w:val="ListParagraph"/>
        <w:numPr>
          <w:ilvl w:val="0"/>
          <w:numId w:val="1"/>
        </w:numPr>
        <w:tabs>
          <w:tab w:val="left" w:pos="360"/>
        </w:tabs>
        <w:jc w:val="both"/>
        <w:rPr>
          <w:rFonts w:eastAsia="Times New Roman"/>
          <w:b/>
          <w:color w:val="000000"/>
          <w:sz w:val="24"/>
          <w:szCs w:val="24"/>
        </w:rPr>
      </w:pPr>
      <w:r w:rsidRPr="001A6FFC">
        <w:rPr>
          <w:rFonts w:eastAsia="Times New Roman"/>
          <w:b/>
          <w:color w:val="000000"/>
          <w:sz w:val="24"/>
          <w:szCs w:val="24"/>
        </w:rPr>
        <w:t>Miscellaneous</w:t>
      </w:r>
    </w:p>
    <w:p w14:paraId="4C5D26E3" w14:textId="77777777" w:rsidR="000F59EB" w:rsidRPr="001A6FFC" w:rsidRDefault="000F59EB" w:rsidP="000F59EB">
      <w:pPr>
        <w:pStyle w:val="ListParagraph"/>
        <w:tabs>
          <w:tab w:val="left" w:pos="360"/>
        </w:tabs>
        <w:ind w:left="360"/>
        <w:jc w:val="both"/>
        <w:rPr>
          <w:rFonts w:eastAsia="Times New Roman"/>
          <w:b/>
          <w:color w:val="000000"/>
          <w:sz w:val="24"/>
          <w:szCs w:val="24"/>
        </w:rPr>
      </w:pPr>
    </w:p>
    <w:p w14:paraId="2CA9A8A2" w14:textId="28089DEB" w:rsidR="000F59EB" w:rsidRPr="001A6FFC" w:rsidRDefault="000F59EB" w:rsidP="000F59EB">
      <w:pPr>
        <w:pStyle w:val="ListParagraph"/>
        <w:numPr>
          <w:ilvl w:val="1"/>
          <w:numId w:val="1"/>
        </w:numPr>
        <w:tabs>
          <w:tab w:val="right" w:pos="216"/>
          <w:tab w:val="right" w:pos="288"/>
          <w:tab w:val="left" w:pos="648"/>
          <w:tab w:val="decimal" w:pos="1170"/>
          <w:tab w:val="left" w:pos="2088"/>
          <w:tab w:val="left" w:pos="3168"/>
        </w:tabs>
        <w:spacing w:before="120" w:after="120"/>
        <w:jc w:val="both"/>
        <w:textAlignment w:val="baseline"/>
        <w:rPr>
          <w:rFonts w:eastAsia="Times New Roman"/>
          <w:color w:val="000000"/>
          <w:sz w:val="24"/>
          <w:szCs w:val="24"/>
        </w:rPr>
      </w:pPr>
      <w:r w:rsidRPr="001A6FFC">
        <w:rPr>
          <w:rFonts w:eastAsia="Times New Roman"/>
          <w:color w:val="000000"/>
          <w:sz w:val="24"/>
          <w:szCs w:val="24"/>
          <w:u w:val="single"/>
        </w:rPr>
        <w:t>Materials and Claims</w:t>
      </w:r>
      <w:r w:rsidRPr="001A6FFC">
        <w:rPr>
          <w:rFonts w:eastAsia="Times New Roman"/>
          <w:color w:val="000000"/>
          <w:sz w:val="24"/>
          <w:szCs w:val="24"/>
        </w:rPr>
        <w:t xml:space="preserve">.  All materials furnished for any work done in the License Area by Licensee shall be at Licensee’s sole cost and expense. Licensee agrees to protect the Facilities installed in the </w:t>
      </w:r>
      <w:r>
        <w:rPr>
          <w:rFonts w:eastAsia="Times New Roman"/>
          <w:color w:val="000000"/>
          <w:sz w:val="24"/>
          <w:szCs w:val="24"/>
        </w:rPr>
        <w:t xml:space="preserve">Public </w:t>
      </w:r>
      <w:r w:rsidRPr="001A6FFC">
        <w:rPr>
          <w:rFonts w:eastAsia="Times New Roman"/>
          <w:color w:val="000000"/>
          <w:sz w:val="24"/>
          <w:szCs w:val="24"/>
        </w:rPr>
        <w:t>Rights-of-Way and property of the City, and City, from all claims of contractors, laborers and material men</w:t>
      </w:r>
      <w:r w:rsidR="00733844">
        <w:rPr>
          <w:rFonts w:eastAsia="Times New Roman"/>
          <w:color w:val="000000"/>
          <w:sz w:val="24"/>
          <w:szCs w:val="24"/>
        </w:rPr>
        <w:t xml:space="preserve"> pertaining to such work</w:t>
      </w:r>
      <w:r w:rsidRPr="001A6FFC">
        <w:rPr>
          <w:rFonts w:eastAsia="Times New Roman"/>
          <w:color w:val="000000"/>
          <w:sz w:val="24"/>
          <w:szCs w:val="24"/>
        </w:rPr>
        <w:t>. Licensee shall promptly pay all contractors and materialmen</w:t>
      </w:r>
      <w:r w:rsidR="008E50ED">
        <w:rPr>
          <w:rFonts w:eastAsia="Times New Roman"/>
          <w:color w:val="000000"/>
          <w:sz w:val="24"/>
          <w:szCs w:val="24"/>
        </w:rPr>
        <w:t xml:space="preserve"> furnishing labor</w:t>
      </w:r>
      <w:r w:rsidRPr="001A6FFC">
        <w:rPr>
          <w:rFonts w:eastAsia="Times New Roman"/>
          <w:color w:val="000000"/>
          <w:sz w:val="24"/>
          <w:szCs w:val="24"/>
        </w:rPr>
        <w:t>,</w:t>
      </w:r>
      <w:r w:rsidR="008E50ED">
        <w:rPr>
          <w:rFonts w:eastAsia="Times New Roman"/>
          <w:color w:val="000000"/>
          <w:sz w:val="24"/>
          <w:szCs w:val="24"/>
        </w:rPr>
        <w:t xml:space="preserve"> </w:t>
      </w:r>
      <w:r w:rsidR="008E50ED">
        <w:rPr>
          <w:rFonts w:eastAsia="Times New Roman"/>
          <w:color w:val="000000"/>
          <w:sz w:val="24"/>
          <w:szCs w:val="24"/>
        </w:rPr>
        <w:t>materials</w:t>
      </w:r>
      <w:r w:rsidR="008E50ED">
        <w:rPr>
          <w:rFonts w:eastAsia="Times New Roman"/>
          <w:color w:val="000000"/>
          <w:sz w:val="24"/>
          <w:szCs w:val="24"/>
        </w:rPr>
        <w:t xml:space="preserve"> or services with </w:t>
      </w:r>
      <w:r w:rsidR="008E50ED">
        <w:rPr>
          <w:rFonts w:eastAsia="Times New Roman"/>
          <w:color w:val="000000"/>
          <w:sz w:val="24"/>
          <w:szCs w:val="24"/>
        </w:rPr>
        <w:t xml:space="preserve">any </w:t>
      </w:r>
      <w:r w:rsidR="008E50ED">
        <w:rPr>
          <w:rFonts w:eastAsia="Times New Roman"/>
          <w:color w:val="000000"/>
          <w:sz w:val="24"/>
          <w:szCs w:val="24"/>
        </w:rPr>
        <w:t>respect to any work performed by or on behalf of Licensee in the Public Rights-of-Way</w:t>
      </w:r>
      <w:r w:rsidR="009B0507">
        <w:rPr>
          <w:rFonts w:eastAsia="Times New Roman"/>
          <w:color w:val="000000"/>
          <w:sz w:val="24"/>
          <w:szCs w:val="24"/>
        </w:rPr>
        <w:t xml:space="preserve"> and property of the City</w:t>
      </w:r>
      <w:r w:rsidR="009B0507">
        <w:rPr>
          <w:rFonts w:eastAsia="Times New Roman"/>
          <w:color w:val="000000"/>
          <w:sz w:val="24"/>
          <w:szCs w:val="24"/>
        </w:rPr>
        <w:t>,</w:t>
      </w:r>
      <w:r w:rsidRPr="001A6FFC">
        <w:rPr>
          <w:rFonts w:eastAsia="Times New Roman"/>
          <w:color w:val="000000"/>
          <w:sz w:val="24"/>
          <w:szCs w:val="24"/>
        </w:rPr>
        <w:t xml:space="preserve"> so as to minimize the possibility of a lien attaching to the any property of the City or the Facilities in the </w:t>
      </w:r>
      <w:r>
        <w:rPr>
          <w:rFonts w:eastAsia="Times New Roman"/>
          <w:color w:val="000000"/>
          <w:sz w:val="24"/>
          <w:szCs w:val="24"/>
        </w:rPr>
        <w:t xml:space="preserve">Public </w:t>
      </w:r>
      <w:r w:rsidRPr="001A6FFC">
        <w:rPr>
          <w:rFonts w:eastAsia="Times New Roman"/>
          <w:color w:val="000000"/>
          <w:sz w:val="24"/>
          <w:szCs w:val="24"/>
        </w:rPr>
        <w:t>Rights-of-Way. Should any such lien be made or filed</w:t>
      </w:r>
      <w:r w:rsidR="00BF6183">
        <w:rPr>
          <w:rFonts w:eastAsia="Times New Roman"/>
          <w:color w:val="000000"/>
          <w:sz w:val="24"/>
          <w:szCs w:val="24"/>
        </w:rPr>
        <w:t xml:space="preserve"> by reason of such work performed by or on behalf of Licensee</w:t>
      </w:r>
      <w:r w:rsidRPr="001A6FFC">
        <w:rPr>
          <w:rFonts w:eastAsia="Times New Roman"/>
          <w:color w:val="000000"/>
          <w:sz w:val="24"/>
          <w:szCs w:val="24"/>
        </w:rPr>
        <w:t>, Licensee shall cause the same to be discharged and released of record by bond or otherwise within thirty (30) days after written request by City.</w:t>
      </w:r>
    </w:p>
    <w:p w14:paraId="03B72459" w14:textId="77777777" w:rsidR="000F59EB" w:rsidRPr="001A6FFC" w:rsidRDefault="000F59EB" w:rsidP="000F59EB">
      <w:pPr>
        <w:pStyle w:val="ListParagraph"/>
        <w:tabs>
          <w:tab w:val="right" w:pos="216"/>
          <w:tab w:val="right" w:pos="288"/>
          <w:tab w:val="left" w:pos="648"/>
          <w:tab w:val="decimal" w:pos="1170"/>
          <w:tab w:val="left" w:pos="2088"/>
          <w:tab w:val="left" w:pos="3168"/>
        </w:tabs>
        <w:spacing w:before="120" w:after="120"/>
        <w:ind w:left="360"/>
        <w:jc w:val="both"/>
        <w:textAlignment w:val="baseline"/>
        <w:rPr>
          <w:rFonts w:eastAsia="Times New Roman"/>
          <w:color w:val="000000"/>
          <w:sz w:val="24"/>
          <w:szCs w:val="24"/>
        </w:rPr>
      </w:pPr>
    </w:p>
    <w:p w14:paraId="23FA277A" w14:textId="77777777" w:rsidR="000F59EB" w:rsidRPr="001A6FFC" w:rsidRDefault="000F59EB" w:rsidP="000F59EB">
      <w:pPr>
        <w:pStyle w:val="ListParagraph"/>
        <w:numPr>
          <w:ilvl w:val="1"/>
          <w:numId w:val="1"/>
        </w:numPr>
        <w:tabs>
          <w:tab w:val="right" w:pos="216"/>
          <w:tab w:val="right" w:pos="288"/>
          <w:tab w:val="left" w:pos="648"/>
          <w:tab w:val="decimal" w:pos="1170"/>
          <w:tab w:val="left" w:pos="2088"/>
          <w:tab w:val="left" w:pos="3168"/>
        </w:tabs>
        <w:spacing w:before="120" w:after="120"/>
        <w:contextualSpacing w:val="0"/>
        <w:jc w:val="both"/>
        <w:textAlignment w:val="baseline"/>
        <w:rPr>
          <w:rFonts w:eastAsia="Times New Roman"/>
          <w:color w:val="000000"/>
          <w:sz w:val="24"/>
          <w:szCs w:val="24"/>
        </w:rPr>
      </w:pPr>
      <w:r w:rsidRPr="001A6FFC">
        <w:rPr>
          <w:rFonts w:eastAsia="Times New Roman"/>
          <w:color w:val="000000"/>
          <w:sz w:val="24"/>
          <w:szCs w:val="24"/>
          <w:u w:val="single"/>
        </w:rPr>
        <w:lastRenderedPageBreak/>
        <w:t>No Advertisement</w:t>
      </w:r>
      <w:r w:rsidRPr="001A6FFC">
        <w:rPr>
          <w:rFonts w:eastAsia="Times New Roman"/>
          <w:color w:val="000000"/>
          <w:sz w:val="24"/>
          <w:szCs w:val="24"/>
        </w:rPr>
        <w:t>. Licensee shall not place any advertisement or other notice on or about the Facilities which identifies the Licensee in any way (except for emergency notification postings).</w:t>
      </w:r>
    </w:p>
    <w:p w14:paraId="4EC92F30" w14:textId="77777777" w:rsidR="000F59EB" w:rsidRPr="001A6FFC" w:rsidRDefault="000F59EB" w:rsidP="000F59EB">
      <w:pPr>
        <w:pStyle w:val="ListParagraph"/>
        <w:numPr>
          <w:ilvl w:val="1"/>
          <w:numId w:val="1"/>
        </w:numPr>
        <w:tabs>
          <w:tab w:val="right" w:pos="216"/>
          <w:tab w:val="right" w:pos="288"/>
          <w:tab w:val="left" w:pos="648"/>
          <w:tab w:val="decimal" w:pos="1170"/>
          <w:tab w:val="left" w:pos="2088"/>
          <w:tab w:val="left" w:pos="3168"/>
        </w:tabs>
        <w:spacing w:before="120" w:after="120"/>
        <w:contextualSpacing w:val="0"/>
        <w:jc w:val="both"/>
        <w:textAlignment w:val="baseline"/>
        <w:rPr>
          <w:rFonts w:eastAsia="Times New Roman"/>
          <w:color w:val="000000"/>
          <w:sz w:val="24"/>
          <w:szCs w:val="24"/>
        </w:rPr>
      </w:pPr>
      <w:r w:rsidRPr="001A6FFC">
        <w:rPr>
          <w:rFonts w:eastAsia="Times New Roman"/>
          <w:color w:val="000000"/>
          <w:sz w:val="24"/>
          <w:szCs w:val="24"/>
          <w:u w:val="single"/>
        </w:rPr>
        <w:t>Entire Agreement</w:t>
      </w:r>
      <w:r w:rsidRPr="001A6FFC">
        <w:rPr>
          <w:rFonts w:eastAsia="Times New Roman"/>
          <w:color w:val="000000"/>
          <w:sz w:val="24"/>
          <w:szCs w:val="24"/>
        </w:rPr>
        <w:t xml:space="preserve">.  This Agreement contains the entire </w:t>
      </w:r>
      <w:r w:rsidR="00E86C3C">
        <w:rPr>
          <w:rFonts w:eastAsia="Times New Roman"/>
          <w:color w:val="000000"/>
          <w:sz w:val="24"/>
          <w:szCs w:val="24"/>
        </w:rPr>
        <w:t>a</w:t>
      </w:r>
      <w:r w:rsidRPr="001A6FFC">
        <w:rPr>
          <w:rFonts w:eastAsia="Times New Roman"/>
          <w:color w:val="000000"/>
          <w:sz w:val="24"/>
          <w:szCs w:val="24"/>
        </w:rPr>
        <w:t xml:space="preserve">greement and understanding between the City and </w:t>
      </w:r>
      <w:r>
        <w:rPr>
          <w:rFonts w:eastAsia="Times New Roman"/>
          <w:color w:val="000000"/>
          <w:sz w:val="24"/>
          <w:szCs w:val="24"/>
        </w:rPr>
        <w:t>Licensee</w:t>
      </w:r>
      <w:r w:rsidRPr="001A6FFC">
        <w:rPr>
          <w:rFonts w:eastAsia="Times New Roman"/>
          <w:color w:val="000000"/>
          <w:sz w:val="24"/>
          <w:szCs w:val="24"/>
        </w:rPr>
        <w:t xml:space="preserve"> related to the License, and supersedes </w:t>
      </w:r>
      <w:r w:rsidRPr="001A6FFC">
        <w:rPr>
          <w:sz w:val="24"/>
          <w:szCs w:val="24"/>
        </w:rPr>
        <w:t>all prior or contemporaneous proposals, negotiations, agreements and understandings, if any, related to the subject matter hereof.</w:t>
      </w:r>
    </w:p>
    <w:p w14:paraId="1724234D" w14:textId="77777777" w:rsidR="000F59EB" w:rsidRPr="001A6FFC" w:rsidRDefault="000F59EB" w:rsidP="000F59EB">
      <w:pPr>
        <w:pStyle w:val="ListParagraph"/>
        <w:numPr>
          <w:ilvl w:val="1"/>
          <w:numId w:val="1"/>
        </w:numPr>
        <w:tabs>
          <w:tab w:val="right" w:pos="216"/>
          <w:tab w:val="right" w:pos="288"/>
          <w:tab w:val="left" w:pos="648"/>
          <w:tab w:val="decimal" w:pos="1170"/>
          <w:tab w:val="left" w:pos="2088"/>
          <w:tab w:val="left" w:pos="3168"/>
        </w:tabs>
        <w:spacing w:before="120" w:after="120"/>
        <w:contextualSpacing w:val="0"/>
        <w:jc w:val="both"/>
        <w:textAlignment w:val="baseline"/>
        <w:rPr>
          <w:rFonts w:eastAsia="Times New Roman"/>
          <w:color w:val="000000"/>
          <w:sz w:val="24"/>
          <w:szCs w:val="24"/>
        </w:rPr>
      </w:pPr>
      <w:r w:rsidRPr="001A6FFC">
        <w:rPr>
          <w:sz w:val="24"/>
          <w:szCs w:val="24"/>
          <w:u w:val="single"/>
        </w:rPr>
        <w:t>Modification</w:t>
      </w:r>
      <w:r w:rsidRPr="001A6FFC">
        <w:rPr>
          <w:sz w:val="24"/>
          <w:szCs w:val="24"/>
        </w:rPr>
        <w:t xml:space="preserve">.  This Agreement shall not be modified or amended except by written instrument executed by the City and </w:t>
      </w:r>
      <w:r>
        <w:rPr>
          <w:sz w:val="24"/>
          <w:szCs w:val="24"/>
        </w:rPr>
        <w:t>Licensee</w:t>
      </w:r>
      <w:r w:rsidRPr="001A6FFC">
        <w:rPr>
          <w:sz w:val="24"/>
          <w:szCs w:val="24"/>
        </w:rPr>
        <w:t>, or its successors, transfers, heirs or assigns.</w:t>
      </w:r>
    </w:p>
    <w:p w14:paraId="606AF2CC" w14:textId="098434E6" w:rsidR="000F59EB" w:rsidRPr="001A6FFC" w:rsidRDefault="000F59EB" w:rsidP="000F59EB">
      <w:pPr>
        <w:pStyle w:val="ListParagraph"/>
        <w:numPr>
          <w:ilvl w:val="1"/>
          <w:numId w:val="1"/>
        </w:numPr>
        <w:tabs>
          <w:tab w:val="right" w:pos="216"/>
          <w:tab w:val="right" w:pos="288"/>
          <w:tab w:val="left" w:pos="648"/>
          <w:tab w:val="decimal" w:pos="1170"/>
          <w:tab w:val="left" w:pos="2088"/>
          <w:tab w:val="left" w:pos="3168"/>
        </w:tabs>
        <w:spacing w:before="120" w:after="120"/>
        <w:contextualSpacing w:val="0"/>
        <w:jc w:val="both"/>
        <w:textAlignment w:val="baseline"/>
        <w:rPr>
          <w:rFonts w:eastAsia="Times New Roman"/>
          <w:color w:val="000000"/>
          <w:sz w:val="24"/>
          <w:szCs w:val="24"/>
        </w:rPr>
      </w:pPr>
      <w:r w:rsidRPr="001A6FFC">
        <w:rPr>
          <w:rFonts w:eastAsia="Times New Roman"/>
          <w:color w:val="000000"/>
          <w:sz w:val="24"/>
          <w:szCs w:val="24"/>
          <w:u w:val="single"/>
        </w:rPr>
        <w:t>Non-Waiver</w:t>
      </w:r>
      <w:r w:rsidRPr="001A6FFC">
        <w:rPr>
          <w:rFonts w:eastAsia="Times New Roman"/>
          <w:color w:val="000000"/>
          <w:sz w:val="24"/>
          <w:szCs w:val="24"/>
        </w:rPr>
        <w:t xml:space="preserve">.  Failure of City to insist on strict performance of any of the conditions, covenants, terms or provisions of this License or to exercise any of its rights hereunder shall not waive such rights, but City shall have the </w:t>
      </w:r>
      <w:r w:rsidRPr="001A6FFC">
        <w:rPr>
          <w:rFonts w:eastAsia="Times New Roman"/>
          <w:color w:val="000000"/>
          <w:sz w:val="24"/>
          <w:szCs w:val="24"/>
        </w:rPr>
        <w:t>right</w:t>
      </w:r>
      <w:r w:rsidRPr="001A6FFC">
        <w:rPr>
          <w:rFonts w:eastAsia="Times New Roman"/>
          <w:color w:val="000000"/>
          <w:sz w:val="24"/>
          <w:szCs w:val="24"/>
        </w:rPr>
        <w:t xml:space="preserve"> to enforce such rights at any time and take such action as might be lawful or authorized hereunder, either in law or equity. The receipt of any sum paid by Licensee to City after a breach of this License shall not be deemed a waiver of such breach unless expressly set forth in writing.</w:t>
      </w:r>
    </w:p>
    <w:p w14:paraId="01F1744C" w14:textId="77777777" w:rsidR="000F59EB" w:rsidRPr="001A6FFC" w:rsidRDefault="000F59EB" w:rsidP="000F59EB">
      <w:pPr>
        <w:pStyle w:val="ListParagraph"/>
        <w:numPr>
          <w:ilvl w:val="1"/>
          <w:numId w:val="1"/>
        </w:numPr>
        <w:tabs>
          <w:tab w:val="right" w:pos="216"/>
          <w:tab w:val="right" w:pos="288"/>
          <w:tab w:val="left" w:pos="648"/>
          <w:tab w:val="decimal" w:pos="1170"/>
          <w:tab w:val="left" w:pos="2088"/>
          <w:tab w:val="left" w:pos="3168"/>
        </w:tabs>
        <w:spacing w:before="120" w:after="120"/>
        <w:contextualSpacing w:val="0"/>
        <w:jc w:val="both"/>
        <w:textAlignment w:val="baseline"/>
        <w:rPr>
          <w:rFonts w:eastAsia="Times New Roman"/>
          <w:color w:val="000000"/>
          <w:sz w:val="24"/>
          <w:szCs w:val="24"/>
        </w:rPr>
      </w:pPr>
      <w:r w:rsidRPr="001A6FFC">
        <w:rPr>
          <w:rFonts w:eastAsia="Times New Roman"/>
          <w:color w:val="000000"/>
          <w:sz w:val="24"/>
          <w:szCs w:val="24"/>
          <w:u w:val="single"/>
        </w:rPr>
        <w:t>Force Majeure</w:t>
      </w:r>
      <w:r w:rsidRPr="001A6FFC">
        <w:rPr>
          <w:rFonts w:eastAsia="Times New Roman"/>
          <w:color w:val="000000"/>
          <w:sz w:val="24"/>
          <w:szCs w:val="24"/>
        </w:rPr>
        <w:t>.  If either City or Licensee is prevented or delayed from fulfilling any term or provision of this Agreement by reason of fire, flood, earthquake, or like acts of nature, wars, revolution, civil commotion, explosion, acts of terrorism, embargo, acts of the government in its sovereign capacity, material changes of laws or regulations, labor difficulties, including without limitation, strikes, slowdowns, picketing or boycotts, unavailability of equipment of vendor, or any other such cause not attributable to the negligence or fault of the party delayed in performing the acts required by the Agreement, then performance of such acts shall be excused for the period of the unavoidable delay, and the affected party shall endeavor to remove or overcome such inability as soon as reasonably possible.</w:t>
      </w:r>
    </w:p>
    <w:p w14:paraId="27074893" w14:textId="77777777" w:rsidR="000F59EB" w:rsidRPr="001A6FFC" w:rsidRDefault="000F59EB" w:rsidP="000F59EB">
      <w:pPr>
        <w:pStyle w:val="ListParagraph"/>
        <w:numPr>
          <w:ilvl w:val="1"/>
          <w:numId w:val="1"/>
        </w:numPr>
        <w:tabs>
          <w:tab w:val="right" w:pos="216"/>
          <w:tab w:val="right" w:pos="288"/>
          <w:tab w:val="left" w:pos="648"/>
          <w:tab w:val="decimal" w:pos="1170"/>
          <w:tab w:val="left" w:pos="2088"/>
          <w:tab w:val="left" w:pos="3168"/>
        </w:tabs>
        <w:spacing w:before="120" w:after="120"/>
        <w:contextualSpacing w:val="0"/>
        <w:jc w:val="both"/>
        <w:textAlignment w:val="baseline"/>
        <w:rPr>
          <w:rFonts w:eastAsia="Times New Roman"/>
          <w:color w:val="000000"/>
          <w:sz w:val="24"/>
          <w:szCs w:val="24"/>
        </w:rPr>
      </w:pPr>
      <w:r w:rsidRPr="001A6FFC">
        <w:rPr>
          <w:sz w:val="24"/>
          <w:szCs w:val="24"/>
          <w:u w:val="single"/>
        </w:rPr>
        <w:t>Choice of Law</w:t>
      </w:r>
      <w:r w:rsidRPr="001A6FFC">
        <w:rPr>
          <w:sz w:val="24"/>
          <w:szCs w:val="24"/>
        </w:rPr>
        <w:t xml:space="preserve">.  This Agreement shall be interpreted and enforced under the laws of the State of Delaware.  Any and all suits for any claims or for any breach or dispute arising out of this Agreement shall be brought and maintained in a court of competent jurisdiction in </w:t>
      </w:r>
      <w:r w:rsidR="00E97395">
        <w:rPr>
          <w:sz w:val="24"/>
          <w:szCs w:val="24"/>
        </w:rPr>
        <w:t xml:space="preserve">the State of </w:t>
      </w:r>
      <w:r w:rsidRPr="001A6FFC">
        <w:rPr>
          <w:sz w:val="24"/>
          <w:szCs w:val="24"/>
        </w:rPr>
        <w:t>Delaware</w:t>
      </w:r>
      <w:r w:rsidR="00E97395">
        <w:rPr>
          <w:sz w:val="24"/>
          <w:szCs w:val="24"/>
        </w:rPr>
        <w:t>.</w:t>
      </w:r>
    </w:p>
    <w:p w14:paraId="5D77F563" w14:textId="77777777" w:rsidR="000F59EB" w:rsidRPr="001A6FFC" w:rsidRDefault="000F59EB" w:rsidP="000F59EB">
      <w:pPr>
        <w:pStyle w:val="ListParagraph"/>
        <w:numPr>
          <w:ilvl w:val="1"/>
          <w:numId w:val="1"/>
        </w:numPr>
        <w:tabs>
          <w:tab w:val="right" w:pos="216"/>
          <w:tab w:val="right" w:pos="288"/>
          <w:tab w:val="left" w:pos="648"/>
          <w:tab w:val="decimal" w:pos="1170"/>
          <w:tab w:val="left" w:pos="2088"/>
          <w:tab w:val="left" w:pos="3168"/>
        </w:tabs>
        <w:spacing w:before="120" w:after="120"/>
        <w:contextualSpacing w:val="0"/>
        <w:jc w:val="both"/>
        <w:textAlignment w:val="baseline"/>
        <w:rPr>
          <w:rFonts w:eastAsia="Times New Roman"/>
          <w:color w:val="000000"/>
          <w:sz w:val="24"/>
          <w:szCs w:val="24"/>
        </w:rPr>
      </w:pPr>
      <w:r w:rsidRPr="001A6FFC">
        <w:rPr>
          <w:rFonts w:eastAsia="Times New Roman"/>
          <w:color w:val="000000"/>
          <w:sz w:val="24"/>
          <w:szCs w:val="24"/>
          <w:u w:val="single"/>
        </w:rPr>
        <w:t>Change in Law and Severability</w:t>
      </w:r>
      <w:r w:rsidRPr="001A6FFC">
        <w:rPr>
          <w:rFonts w:eastAsia="Times New Roman"/>
          <w:color w:val="000000"/>
          <w:sz w:val="24"/>
          <w:szCs w:val="24"/>
        </w:rPr>
        <w:t>.</w:t>
      </w:r>
      <w:r w:rsidRPr="001A6FFC">
        <w:rPr>
          <w:rFonts w:eastAsia="Times New Roman"/>
          <w:b/>
          <w:color w:val="000000"/>
          <w:sz w:val="24"/>
          <w:szCs w:val="24"/>
        </w:rPr>
        <w:t xml:space="preserve"> </w:t>
      </w:r>
      <w:r w:rsidRPr="001A6FFC">
        <w:rPr>
          <w:rFonts w:eastAsia="Times New Roman"/>
          <w:color w:val="000000"/>
          <w:sz w:val="24"/>
          <w:szCs w:val="24"/>
        </w:rPr>
        <w:t xml:space="preserve">If any provision or portion thereof of this Agreement is or becomes invalid under any applicable statute or rule of law, and such invalidity does not materially alter the essence of this Agreement to either party, such provision shall not render unenforceable this entire Agreement. Rather, the parties intend that the remaining provisions shall be administered as if the Agreement did not include the invalid provision. If, as a result of a change in law by statute, rule, ruling or otherwise, the total compensation to the City arising as a result of Licensee’s occupation of the </w:t>
      </w:r>
      <w:r>
        <w:rPr>
          <w:rFonts w:eastAsia="Times New Roman"/>
          <w:color w:val="000000"/>
          <w:sz w:val="24"/>
          <w:szCs w:val="24"/>
        </w:rPr>
        <w:t xml:space="preserve">Public </w:t>
      </w:r>
      <w:r w:rsidRPr="001A6FFC">
        <w:rPr>
          <w:rFonts w:eastAsia="Times New Roman"/>
          <w:color w:val="000000"/>
          <w:sz w:val="24"/>
          <w:szCs w:val="24"/>
        </w:rPr>
        <w:t>Rights-of-Way (including attachments on City-owned facilities therein) is materially reduced, the Parties agree to negotiate in good faith to amend this Agreement to ensure that total compensation to the City remains substantially comparable, to the extent permitted under applicable law.</w:t>
      </w:r>
    </w:p>
    <w:p w14:paraId="5E0DBA78" w14:textId="77777777" w:rsidR="000F59EB" w:rsidRPr="001A6FFC" w:rsidRDefault="000F59EB" w:rsidP="000F59EB">
      <w:pPr>
        <w:pStyle w:val="ListParagraph"/>
        <w:numPr>
          <w:ilvl w:val="1"/>
          <w:numId w:val="1"/>
        </w:numPr>
        <w:tabs>
          <w:tab w:val="right" w:pos="216"/>
          <w:tab w:val="right" w:pos="288"/>
          <w:tab w:val="left" w:pos="648"/>
          <w:tab w:val="decimal" w:pos="1170"/>
          <w:tab w:val="left" w:pos="2088"/>
          <w:tab w:val="left" w:pos="3168"/>
        </w:tabs>
        <w:spacing w:before="120" w:after="120"/>
        <w:contextualSpacing w:val="0"/>
        <w:jc w:val="both"/>
        <w:textAlignment w:val="baseline"/>
        <w:rPr>
          <w:rFonts w:eastAsia="Times New Roman"/>
          <w:color w:val="000000"/>
          <w:sz w:val="24"/>
          <w:szCs w:val="24"/>
        </w:rPr>
      </w:pPr>
      <w:r w:rsidRPr="001A6FFC">
        <w:rPr>
          <w:sz w:val="24"/>
          <w:szCs w:val="24"/>
          <w:u w:val="single"/>
        </w:rPr>
        <w:t>Construction</w:t>
      </w:r>
      <w:r w:rsidRPr="001A6FFC">
        <w:rPr>
          <w:sz w:val="24"/>
          <w:szCs w:val="24"/>
        </w:rPr>
        <w:t>.  This Agreement has been negotiated between the parties and their respective counsel, and the parties agree that no provision shall be construed against the drafter.</w:t>
      </w:r>
    </w:p>
    <w:p w14:paraId="4FB76FD3" w14:textId="77777777" w:rsidR="000F59EB" w:rsidRPr="00206B99" w:rsidRDefault="000F59EB" w:rsidP="000F59EB">
      <w:pPr>
        <w:pStyle w:val="ListParagraph"/>
        <w:numPr>
          <w:ilvl w:val="1"/>
          <w:numId w:val="1"/>
        </w:numPr>
        <w:tabs>
          <w:tab w:val="right" w:pos="216"/>
          <w:tab w:val="right" w:pos="288"/>
          <w:tab w:val="left" w:pos="648"/>
          <w:tab w:val="decimal" w:pos="1170"/>
          <w:tab w:val="left" w:pos="2088"/>
          <w:tab w:val="left" w:pos="3168"/>
        </w:tabs>
        <w:spacing w:before="120" w:after="120"/>
        <w:contextualSpacing w:val="0"/>
        <w:jc w:val="both"/>
        <w:textAlignment w:val="baseline"/>
        <w:rPr>
          <w:rFonts w:eastAsia="Times New Roman"/>
          <w:color w:val="000000"/>
          <w:sz w:val="24"/>
          <w:szCs w:val="24"/>
        </w:rPr>
      </w:pPr>
      <w:r w:rsidRPr="001A6FFC">
        <w:rPr>
          <w:sz w:val="24"/>
          <w:szCs w:val="24"/>
          <w:u w:val="single"/>
        </w:rPr>
        <w:t>Immunity</w:t>
      </w:r>
      <w:r w:rsidRPr="001A6FFC">
        <w:rPr>
          <w:sz w:val="24"/>
          <w:szCs w:val="24"/>
        </w:rPr>
        <w:t>.  This Agreement shall not be deemed to waive the City’s statutory or common law immunity.</w:t>
      </w:r>
    </w:p>
    <w:p w14:paraId="4B49D083" w14:textId="77777777" w:rsidR="000F59EB" w:rsidRPr="001A6FFC" w:rsidRDefault="000F59EB" w:rsidP="000F59EB">
      <w:pPr>
        <w:pStyle w:val="ListParagraph"/>
        <w:numPr>
          <w:ilvl w:val="1"/>
          <w:numId w:val="1"/>
        </w:numPr>
        <w:tabs>
          <w:tab w:val="right" w:pos="216"/>
          <w:tab w:val="right" w:pos="288"/>
          <w:tab w:val="left" w:pos="648"/>
          <w:tab w:val="decimal" w:pos="1170"/>
          <w:tab w:val="left" w:pos="2088"/>
          <w:tab w:val="left" w:pos="3168"/>
        </w:tabs>
        <w:spacing w:before="120" w:after="120"/>
        <w:contextualSpacing w:val="0"/>
        <w:jc w:val="both"/>
        <w:textAlignment w:val="baseline"/>
        <w:rPr>
          <w:rFonts w:eastAsia="Times New Roman"/>
          <w:color w:val="000000"/>
          <w:sz w:val="24"/>
          <w:szCs w:val="24"/>
        </w:rPr>
      </w:pPr>
      <w:r w:rsidRPr="001A6FFC">
        <w:rPr>
          <w:rFonts w:eastAsia="Times New Roman"/>
          <w:color w:val="000000"/>
          <w:sz w:val="24"/>
          <w:szCs w:val="24"/>
          <w:u w:val="single"/>
        </w:rPr>
        <w:lastRenderedPageBreak/>
        <w:t>Representations</w:t>
      </w:r>
      <w:r w:rsidRPr="001A6FFC">
        <w:rPr>
          <w:rFonts w:eastAsia="Times New Roman"/>
          <w:color w:val="000000"/>
          <w:sz w:val="24"/>
          <w:szCs w:val="24"/>
        </w:rPr>
        <w:t xml:space="preserve">.  </w:t>
      </w:r>
    </w:p>
    <w:p w14:paraId="69D109C7" w14:textId="77777777" w:rsidR="000F59EB" w:rsidRPr="001A6FFC" w:rsidRDefault="000F59EB" w:rsidP="000F59EB">
      <w:pPr>
        <w:pStyle w:val="ListParagraph"/>
        <w:numPr>
          <w:ilvl w:val="2"/>
          <w:numId w:val="1"/>
        </w:numPr>
        <w:tabs>
          <w:tab w:val="right" w:pos="216"/>
          <w:tab w:val="right" w:pos="288"/>
          <w:tab w:val="left" w:pos="648"/>
          <w:tab w:val="decimal" w:pos="1170"/>
          <w:tab w:val="left" w:pos="2088"/>
          <w:tab w:val="left" w:pos="3168"/>
        </w:tabs>
        <w:spacing w:before="120" w:after="120"/>
        <w:contextualSpacing w:val="0"/>
        <w:jc w:val="both"/>
        <w:textAlignment w:val="baseline"/>
        <w:rPr>
          <w:rFonts w:eastAsia="Times New Roman"/>
          <w:color w:val="000000"/>
          <w:sz w:val="24"/>
          <w:szCs w:val="24"/>
        </w:rPr>
      </w:pPr>
      <w:r w:rsidRPr="001A6FFC">
        <w:rPr>
          <w:rFonts w:eastAsia="Times New Roman"/>
          <w:color w:val="000000"/>
          <w:sz w:val="24"/>
          <w:szCs w:val="24"/>
        </w:rPr>
        <w:t xml:space="preserve">Each Party to this Agreement represents and warrants that it has the full right, power, legal capacity, and authority to </w:t>
      </w:r>
      <w:proofErr w:type="gramStart"/>
      <w:r w:rsidRPr="001A6FFC">
        <w:rPr>
          <w:rFonts w:eastAsia="Times New Roman"/>
          <w:color w:val="000000"/>
          <w:sz w:val="24"/>
          <w:szCs w:val="24"/>
        </w:rPr>
        <w:t>enter into</w:t>
      </w:r>
      <w:proofErr w:type="gramEnd"/>
      <w:r w:rsidRPr="001A6FFC">
        <w:rPr>
          <w:rFonts w:eastAsia="Times New Roman"/>
          <w:color w:val="000000"/>
          <w:sz w:val="24"/>
          <w:szCs w:val="24"/>
        </w:rPr>
        <w:t xml:space="preserve"> and perform the its respective obligations hereunder and that such obligations shall be binding upon such Party.</w:t>
      </w:r>
    </w:p>
    <w:p w14:paraId="13710F7B" w14:textId="77777777" w:rsidR="000F59EB" w:rsidRPr="001A6FFC" w:rsidRDefault="000F59EB" w:rsidP="000F59EB">
      <w:pPr>
        <w:pStyle w:val="ListParagraph"/>
        <w:numPr>
          <w:ilvl w:val="2"/>
          <w:numId w:val="1"/>
        </w:numPr>
        <w:tabs>
          <w:tab w:val="right" w:pos="216"/>
          <w:tab w:val="right" w:pos="288"/>
          <w:tab w:val="left" w:pos="648"/>
          <w:tab w:val="decimal" w:pos="1170"/>
          <w:tab w:val="left" w:pos="2088"/>
          <w:tab w:val="left" w:pos="3168"/>
        </w:tabs>
        <w:spacing w:before="120" w:after="120"/>
        <w:contextualSpacing w:val="0"/>
        <w:jc w:val="both"/>
        <w:textAlignment w:val="baseline"/>
        <w:rPr>
          <w:rFonts w:eastAsia="Times New Roman"/>
          <w:color w:val="000000"/>
          <w:sz w:val="24"/>
          <w:szCs w:val="24"/>
        </w:rPr>
      </w:pPr>
      <w:r w:rsidRPr="001A6FFC">
        <w:rPr>
          <w:rFonts w:eastAsia="Times New Roman"/>
          <w:color w:val="000000"/>
          <w:sz w:val="24"/>
          <w:szCs w:val="24"/>
        </w:rPr>
        <w:t xml:space="preserve">Licensee represents that it is validly existing and in good standing under the laws of the State of Delaware, that it is qualified to do business under the laws of the State of Delaware, and that it has the power and authority to own its properties, to carry on its business as now being conducted, to enter into this License and carry out the transactions contemplated hereby, and to perform and carry out all covenants and obligations on its part to be performed under and pursuant to this License.  </w:t>
      </w:r>
    </w:p>
    <w:p w14:paraId="736BA2A5" w14:textId="77777777" w:rsidR="000F59EB" w:rsidRDefault="000F59EB" w:rsidP="000F59EB">
      <w:pPr>
        <w:pStyle w:val="ListParagraph"/>
        <w:tabs>
          <w:tab w:val="left" w:pos="0"/>
          <w:tab w:val="right" w:pos="216"/>
          <w:tab w:val="right" w:pos="288"/>
          <w:tab w:val="decimal" w:pos="720"/>
          <w:tab w:val="left" w:pos="1440"/>
          <w:tab w:val="left" w:pos="3168"/>
        </w:tabs>
        <w:spacing w:before="120" w:after="120"/>
        <w:ind w:left="360"/>
        <w:contextualSpacing w:val="0"/>
        <w:jc w:val="both"/>
        <w:textAlignment w:val="baseline"/>
        <w:rPr>
          <w:rFonts w:eastAsia="Times New Roman"/>
          <w:b/>
          <w:color w:val="000000"/>
          <w:sz w:val="24"/>
          <w:szCs w:val="24"/>
        </w:rPr>
      </w:pPr>
      <w:r w:rsidRPr="001A6FFC">
        <w:rPr>
          <w:rFonts w:eastAsia="Times New Roman"/>
          <w:b/>
          <w:color w:val="000000"/>
          <w:sz w:val="24"/>
          <w:szCs w:val="24"/>
        </w:rPr>
        <w:tab/>
      </w:r>
      <w:r w:rsidRPr="001A6FFC">
        <w:rPr>
          <w:rFonts w:eastAsia="Times New Roman"/>
          <w:b/>
          <w:color w:val="000000"/>
          <w:sz w:val="24"/>
          <w:szCs w:val="24"/>
        </w:rPr>
        <w:tab/>
      </w:r>
    </w:p>
    <w:p w14:paraId="034B804B" w14:textId="77777777" w:rsidR="000F59EB" w:rsidRPr="001A6FFC" w:rsidRDefault="000F59EB" w:rsidP="000F59EB">
      <w:pPr>
        <w:pStyle w:val="ListParagraph"/>
        <w:tabs>
          <w:tab w:val="left" w:pos="0"/>
          <w:tab w:val="right" w:pos="216"/>
          <w:tab w:val="right" w:pos="288"/>
          <w:tab w:val="decimal" w:pos="720"/>
          <w:tab w:val="left" w:pos="1440"/>
          <w:tab w:val="left" w:pos="3168"/>
        </w:tabs>
        <w:spacing w:before="120" w:after="120"/>
        <w:ind w:left="360"/>
        <w:contextualSpacing w:val="0"/>
        <w:jc w:val="both"/>
        <w:textAlignment w:val="baseline"/>
        <w:rPr>
          <w:rFonts w:eastAsia="Times New Roman"/>
          <w:color w:val="000000"/>
          <w:sz w:val="24"/>
          <w:szCs w:val="24"/>
        </w:rPr>
      </w:pPr>
      <w:r>
        <w:rPr>
          <w:rFonts w:eastAsia="Times New Roman"/>
          <w:b/>
          <w:color w:val="000000"/>
          <w:sz w:val="24"/>
          <w:szCs w:val="24"/>
        </w:rPr>
        <w:tab/>
      </w:r>
      <w:r>
        <w:rPr>
          <w:rFonts w:eastAsia="Times New Roman"/>
          <w:b/>
          <w:color w:val="000000"/>
          <w:sz w:val="24"/>
          <w:szCs w:val="24"/>
        </w:rPr>
        <w:tab/>
      </w:r>
      <w:r w:rsidRPr="001A6FFC">
        <w:rPr>
          <w:rFonts w:eastAsia="Times New Roman"/>
          <w:b/>
          <w:color w:val="000000"/>
          <w:sz w:val="24"/>
          <w:szCs w:val="24"/>
        </w:rPr>
        <w:t>IN WITNESS THEREOF,</w:t>
      </w:r>
      <w:r w:rsidRPr="001A6FFC">
        <w:rPr>
          <w:rFonts w:eastAsia="Times New Roman"/>
          <w:color w:val="000000"/>
          <w:sz w:val="24"/>
          <w:szCs w:val="24"/>
        </w:rPr>
        <w:t xml:space="preserve"> the parties hereby bind themselves legally to the terms and conditions set forth in this Agreement, as evidenced by the signature of their duly authorized representatives.  </w:t>
      </w:r>
    </w:p>
    <w:p w14:paraId="0285638A" w14:textId="77777777" w:rsidR="000F59EB" w:rsidRPr="001A6FFC" w:rsidRDefault="000F59EB" w:rsidP="000F59EB">
      <w:pPr>
        <w:spacing w:after="200" w:line="276" w:lineRule="auto"/>
        <w:jc w:val="center"/>
        <w:rPr>
          <w:sz w:val="24"/>
          <w:szCs w:val="24"/>
        </w:rPr>
      </w:pPr>
      <w:r w:rsidRPr="001A6FFC">
        <w:rPr>
          <w:sz w:val="24"/>
          <w:szCs w:val="24"/>
        </w:rPr>
        <w:t>[Remainder of this page left blank.  Signature pages follow.]</w:t>
      </w:r>
      <w:r w:rsidRPr="001A6FFC">
        <w:rPr>
          <w:sz w:val="24"/>
          <w:szCs w:val="24"/>
        </w:rPr>
        <w:br w:type="page"/>
      </w:r>
    </w:p>
    <w:p w14:paraId="524851A4" w14:textId="77777777" w:rsidR="000F59EB" w:rsidRPr="001A6FFC" w:rsidRDefault="000F59EB" w:rsidP="000F59EB">
      <w:pPr>
        <w:spacing w:line="220" w:lineRule="atLeast"/>
        <w:rPr>
          <w:sz w:val="24"/>
          <w:szCs w:val="24"/>
        </w:rPr>
      </w:pPr>
    </w:p>
    <w:tbl>
      <w:tblPr>
        <w:tblW w:w="0" w:type="auto"/>
        <w:tblLook w:val="0000" w:firstRow="0" w:lastRow="0" w:firstColumn="0" w:lastColumn="0" w:noHBand="0" w:noVBand="0"/>
      </w:tblPr>
      <w:tblGrid>
        <w:gridCol w:w="4423"/>
        <w:gridCol w:w="4937"/>
      </w:tblGrid>
      <w:tr w:rsidR="000F59EB" w:rsidRPr="001A6FFC" w14:paraId="5437BFA1" w14:textId="77777777" w:rsidTr="00B755B0">
        <w:tc>
          <w:tcPr>
            <w:tcW w:w="4423" w:type="dxa"/>
          </w:tcPr>
          <w:p w14:paraId="3B70ED5F" w14:textId="77777777" w:rsidR="000F59EB" w:rsidRPr="001A6FFC" w:rsidRDefault="000F59EB" w:rsidP="008206E0">
            <w:pPr>
              <w:pStyle w:val="BodyText3"/>
              <w:rPr>
                <w:sz w:val="24"/>
                <w:szCs w:val="24"/>
              </w:rPr>
            </w:pPr>
          </w:p>
        </w:tc>
        <w:tc>
          <w:tcPr>
            <w:tcW w:w="4937" w:type="dxa"/>
          </w:tcPr>
          <w:p w14:paraId="764F1DD1" w14:textId="77777777" w:rsidR="000F59EB" w:rsidRPr="001A6FFC" w:rsidRDefault="000F59EB" w:rsidP="008206E0">
            <w:pPr>
              <w:pStyle w:val="BodyText3"/>
              <w:rPr>
                <w:sz w:val="24"/>
                <w:szCs w:val="24"/>
              </w:rPr>
            </w:pPr>
          </w:p>
        </w:tc>
      </w:tr>
      <w:tr w:rsidR="000F59EB" w:rsidRPr="001A6FFC" w14:paraId="0C4250FC" w14:textId="77777777" w:rsidTr="00B755B0">
        <w:tc>
          <w:tcPr>
            <w:tcW w:w="4423" w:type="dxa"/>
          </w:tcPr>
          <w:p w14:paraId="79BF621F" w14:textId="77777777" w:rsidR="000F59EB" w:rsidRPr="001A6FFC" w:rsidRDefault="000F59EB" w:rsidP="008206E0">
            <w:pPr>
              <w:pStyle w:val="BodyText3"/>
              <w:rPr>
                <w:sz w:val="24"/>
                <w:szCs w:val="24"/>
              </w:rPr>
            </w:pPr>
            <w:permStart w:id="1190742529" w:edGrp="everyone" w:colFirst="1" w:colLast="1"/>
          </w:p>
        </w:tc>
        <w:tc>
          <w:tcPr>
            <w:tcW w:w="4937" w:type="dxa"/>
          </w:tcPr>
          <w:p w14:paraId="3E2428E9" w14:textId="741DDBB8" w:rsidR="000F59EB" w:rsidRPr="001A6FFC" w:rsidRDefault="00D67A62" w:rsidP="008206E0">
            <w:pPr>
              <w:pStyle w:val="BodyText3"/>
              <w:rPr>
                <w:b/>
                <w:sz w:val="24"/>
                <w:szCs w:val="24"/>
              </w:rPr>
            </w:pPr>
            <w:r w:rsidRPr="008F4D7D">
              <w:rPr>
                <w:color w:val="000000"/>
                <w:sz w:val="24"/>
                <w:szCs w:val="24"/>
                <w:u w:val="single"/>
              </w:rPr>
              <w:t xml:space="preserve">̘                          </w:t>
            </w:r>
            <w:r w:rsidR="00741B59">
              <w:rPr>
                <w:color w:val="000000"/>
                <w:sz w:val="24"/>
                <w:szCs w:val="24"/>
                <w:u w:val="single"/>
              </w:rPr>
              <w:t xml:space="preserve">  </w:t>
            </w:r>
            <w:r w:rsidRPr="008F4D7D">
              <w:rPr>
                <w:color w:val="000000"/>
                <w:sz w:val="24"/>
                <w:szCs w:val="24"/>
                <w:u w:val="single"/>
              </w:rPr>
              <w:t xml:space="preserve">   </w:t>
            </w:r>
            <w:r>
              <w:rPr>
                <w:color w:val="000000"/>
                <w:sz w:val="24"/>
                <w:szCs w:val="24"/>
                <w:u w:val="single"/>
              </w:rPr>
              <w:t xml:space="preserve">    </w:t>
            </w:r>
            <w:r w:rsidRPr="008F4D7D">
              <w:rPr>
                <w:color w:val="000000"/>
                <w:sz w:val="24"/>
                <w:szCs w:val="24"/>
                <w:u w:val="single"/>
              </w:rPr>
              <w:t xml:space="preserve">        </w:t>
            </w:r>
            <w:r>
              <w:rPr>
                <w:color w:val="000000"/>
                <w:sz w:val="24"/>
                <w:szCs w:val="24"/>
                <w:u w:val="single"/>
              </w:rPr>
              <w:t xml:space="preserve">                  </w:t>
            </w:r>
            <w:r w:rsidRPr="008F4D7D">
              <w:rPr>
                <w:color w:val="000000"/>
                <w:sz w:val="24"/>
                <w:szCs w:val="24"/>
                <w:u w:val="single"/>
              </w:rPr>
              <w:t xml:space="preserve">       ̙</w:t>
            </w:r>
          </w:p>
        </w:tc>
      </w:tr>
      <w:tr w:rsidR="000F59EB" w:rsidRPr="001A6FFC" w14:paraId="4A6D1E12" w14:textId="77777777" w:rsidTr="00B755B0">
        <w:tc>
          <w:tcPr>
            <w:tcW w:w="4423" w:type="dxa"/>
          </w:tcPr>
          <w:p w14:paraId="67297AF5" w14:textId="77777777" w:rsidR="000F59EB" w:rsidRPr="001A6FFC" w:rsidRDefault="000F59EB" w:rsidP="008206E0">
            <w:pPr>
              <w:pStyle w:val="BodyText3"/>
              <w:spacing w:after="480"/>
              <w:rPr>
                <w:sz w:val="24"/>
                <w:szCs w:val="24"/>
              </w:rPr>
            </w:pPr>
            <w:permStart w:id="187893346" w:edGrp="everyone" w:colFirst="1" w:colLast="1"/>
            <w:permEnd w:id="1190742529"/>
          </w:p>
        </w:tc>
        <w:tc>
          <w:tcPr>
            <w:tcW w:w="4937" w:type="dxa"/>
          </w:tcPr>
          <w:p w14:paraId="7F50662F" w14:textId="19A9D8F0" w:rsidR="000F59EB" w:rsidRPr="001A6FFC" w:rsidRDefault="00D67A62" w:rsidP="008206E0">
            <w:pPr>
              <w:pStyle w:val="BodyText3"/>
              <w:rPr>
                <w:sz w:val="24"/>
                <w:szCs w:val="24"/>
              </w:rPr>
            </w:pPr>
            <w:r w:rsidRPr="008F4D7D">
              <w:rPr>
                <w:color w:val="000000"/>
                <w:sz w:val="24"/>
                <w:szCs w:val="24"/>
                <w:u w:val="single"/>
              </w:rPr>
              <w:t xml:space="preserve">̘                          </w:t>
            </w:r>
            <w:r w:rsidR="00741B59">
              <w:rPr>
                <w:color w:val="000000"/>
                <w:sz w:val="24"/>
                <w:szCs w:val="24"/>
                <w:u w:val="single"/>
              </w:rPr>
              <w:t xml:space="preserve">  </w:t>
            </w:r>
            <w:r w:rsidRPr="008F4D7D">
              <w:rPr>
                <w:color w:val="000000"/>
                <w:sz w:val="24"/>
                <w:szCs w:val="24"/>
                <w:u w:val="single"/>
              </w:rPr>
              <w:t xml:space="preserve">      </w:t>
            </w:r>
            <w:r>
              <w:rPr>
                <w:color w:val="000000"/>
                <w:sz w:val="24"/>
                <w:szCs w:val="24"/>
                <w:u w:val="single"/>
              </w:rPr>
              <w:t xml:space="preserve">                      </w:t>
            </w:r>
            <w:r w:rsidRPr="008F4D7D">
              <w:rPr>
                <w:color w:val="000000"/>
                <w:sz w:val="24"/>
                <w:szCs w:val="24"/>
                <w:u w:val="single"/>
              </w:rPr>
              <w:t xml:space="preserve">            ̙</w:t>
            </w:r>
          </w:p>
        </w:tc>
      </w:tr>
      <w:permEnd w:id="187893346"/>
      <w:tr w:rsidR="000F59EB" w:rsidRPr="001A6FFC" w14:paraId="70EDA8DA" w14:textId="77777777" w:rsidTr="00B755B0">
        <w:tc>
          <w:tcPr>
            <w:tcW w:w="4423" w:type="dxa"/>
          </w:tcPr>
          <w:p w14:paraId="57278243" w14:textId="77777777" w:rsidR="000F59EB" w:rsidRPr="001A6FFC" w:rsidRDefault="000F59EB" w:rsidP="008206E0">
            <w:pPr>
              <w:pStyle w:val="BodyText3"/>
              <w:rPr>
                <w:sz w:val="24"/>
                <w:szCs w:val="24"/>
              </w:rPr>
            </w:pPr>
          </w:p>
        </w:tc>
        <w:tc>
          <w:tcPr>
            <w:tcW w:w="4937" w:type="dxa"/>
          </w:tcPr>
          <w:p w14:paraId="21BD297F" w14:textId="23F43F10" w:rsidR="000F59EB" w:rsidRPr="001A6FFC" w:rsidRDefault="001A6FFC" w:rsidP="008206E0">
            <w:pPr>
              <w:pStyle w:val="BodyText3"/>
              <w:rPr>
                <w:sz w:val="24"/>
                <w:szCs w:val="24"/>
              </w:rPr>
            </w:pPr>
            <w:r w:rsidRPr="001A6FFC">
              <w:rPr>
                <w:sz w:val="24"/>
                <w:szCs w:val="24"/>
              </w:rPr>
              <w:t>By</w:t>
            </w:r>
            <w:r w:rsidR="00D67A62">
              <w:rPr>
                <w:sz w:val="24"/>
                <w:szCs w:val="24"/>
              </w:rPr>
              <w:t xml:space="preserve">: </w:t>
            </w:r>
            <w:r w:rsidR="00741B59">
              <w:rPr>
                <w:sz w:val="24"/>
                <w:szCs w:val="24"/>
              </w:rPr>
              <w:t>̘</w:t>
            </w:r>
            <w:permStart w:id="884237573" w:edGrp="everyone"/>
            <w:r w:rsidR="00D67A62" w:rsidRPr="008F4D7D">
              <w:rPr>
                <w:color w:val="000000"/>
                <w:sz w:val="24"/>
                <w:szCs w:val="24"/>
                <w:u w:val="single"/>
              </w:rPr>
              <w:t xml:space="preserve">                     </w:t>
            </w:r>
            <w:r w:rsidR="00D67A62">
              <w:rPr>
                <w:color w:val="000000"/>
                <w:sz w:val="24"/>
                <w:szCs w:val="24"/>
                <w:u w:val="single"/>
              </w:rPr>
              <w:t xml:space="preserve"> </w:t>
            </w:r>
            <w:r w:rsidR="00741B59">
              <w:rPr>
                <w:color w:val="000000"/>
                <w:sz w:val="24"/>
                <w:szCs w:val="24"/>
                <w:u w:val="single"/>
              </w:rPr>
              <w:t xml:space="preserve"> </w:t>
            </w:r>
            <w:r w:rsidR="00D67A62">
              <w:rPr>
                <w:color w:val="000000"/>
                <w:sz w:val="24"/>
                <w:szCs w:val="24"/>
                <w:u w:val="single"/>
              </w:rPr>
              <w:t xml:space="preserve">       </w:t>
            </w:r>
            <w:r w:rsidR="00D67A62" w:rsidRPr="008F4D7D">
              <w:rPr>
                <w:color w:val="000000"/>
                <w:sz w:val="24"/>
                <w:szCs w:val="24"/>
                <w:u w:val="single"/>
              </w:rPr>
              <w:t xml:space="preserve">        </w:t>
            </w:r>
            <w:r w:rsidR="00D67A62">
              <w:rPr>
                <w:color w:val="000000"/>
                <w:sz w:val="24"/>
                <w:szCs w:val="24"/>
                <w:u w:val="single"/>
              </w:rPr>
              <w:t xml:space="preserve">    </w:t>
            </w:r>
            <w:r w:rsidR="00D67A62" w:rsidRPr="008F4D7D">
              <w:rPr>
                <w:color w:val="000000"/>
                <w:sz w:val="24"/>
                <w:szCs w:val="24"/>
                <w:u w:val="single"/>
              </w:rPr>
              <w:t xml:space="preserve">      </w:t>
            </w:r>
            <w:r w:rsidR="00D67A62">
              <w:rPr>
                <w:color w:val="000000"/>
                <w:sz w:val="24"/>
                <w:szCs w:val="24"/>
                <w:u w:val="single"/>
              </w:rPr>
              <w:t>̙</w:t>
            </w:r>
            <w:r w:rsidR="00D67A62" w:rsidRPr="001A6FFC">
              <w:rPr>
                <w:sz w:val="24"/>
                <w:szCs w:val="24"/>
              </w:rPr>
              <w:t xml:space="preserve"> </w:t>
            </w:r>
            <w:permEnd w:id="884237573"/>
            <w:r w:rsidRPr="001A6FFC">
              <w:rPr>
                <w:sz w:val="24"/>
                <w:szCs w:val="24"/>
              </w:rPr>
              <w:t>(SEAL)</w:t>
            </w:r>
          </w:p>
        </w:tc>
      </w:tr>
      <w:tr w:rsidR="000F59EB" w:rsidRPr="001A6FFC" w14:paraId="587D7CF8" w14:textId="77777777" w:rsidTr="00B755B0">
        <w:tc>
          <w:tcPr>
            <w:tcW w:w="4423" w:type="dxa"/>
          </w:tcPr>
          <w:p w14:paraId="6873AA7B" w14:textId="77777777" w:rsidR="000F59EB" w:rsidRPr="001A6FFC" w:rsidRDefault="000F59EB" w:rsidP="008206E0">
            <w:pPr>
              <w:pStyle w:val="BodyText3"/>
              <w:rPr>
                <w:sz w:val="24"/>
                <w:szCs w:val="24"/>
              </w:rPr>
            </w:pPr>
          </w:p>
        </w:tc>
        <w:tc>
          <w:tcPr>
            <w:tcW w:w="4937" w:type="dxa"/>
          </w:tcPr>
          <w:p w14:paraId="3860111E" w14:textId="1EF5DA57" w:rsidR="000F59EB" w:rsidRPr="001A6FFC" w:rsidRDefault="001A6FFC" w:rsidP="008206E0">
            <w:pPr>
              <w:spacing w:line="292" w:lineRule="atLeast"/>
              <w:rPr>
                <w:sz w:val="24"/>
                <w:szCs w:val="24"/>
              </w:rPr>
            </w:pPr>
            <w:r w:rsidRPr="001A6FFC">
              <w:rPr>
                <w:sz w:val="24"/>
                <w:szCs w:val="24"/>
              </w:rPr>
              <w:t>Title</w:t>
            </w:r>
            <w:r w:rsidR="00741B59">
              <w:rPr>
                <w:sz w:val="24"/>
                <w:szCs w:val="24"/>
              </w:rPr>
              <w:t>: ̘</w:t>
            </w:r>
            <w:permStart w:id="295373627" w:edGrp="everyone"/>
            <w:r w:rsidR="00741B59" w:rsidRPr="008F4D7D">
              <w:rPr>
                <w:rFonts w:eastAsia="Times New Roman"/>
                <w:color w:val="000000"/>
                <w:sz w:val="24"/>
                <w:szCs w:val="24"/>
                <w:u w:val="single"/>
              </w:rPr>
              <w:t xml:space="preserve">                     </w:t>
            </w:r>
            <w:r w:rsidR="00741B59">
              <w:rPr>
                <w:color w:val="000000"/>
                <w:sz w:val="24"/>
                <w:szCs w:val="24"/>
                <w:u w:val="single"/>
              </w:rPr>
              <w:t xml:space="preserve">         </w:t>
            </w:r>
            <w:r w:rsidR="00741B59" w:rsidRPr="008F4D7D">
              <w:rPr>
                <w:rFonts w:eastAsia="Times New Roman"/>
                <w:color w:val="000000"/>
                <w:sz w:val="24"/>
                <w:szCs w:val="24"/>
                <w:u w:val="single"/>
              </w:rPr>
              <w:t xml:space="preserve">        </w:t>
            </w:r>
            <w:r w:rsidR="00741B59">
              <w:rPr>
                <w:color w:val="000000"/>
                <w:sz w:val="24"/>
                <w:szCs w:val="24"/>
                <w:u w:val="single"/>
              </w:rPr>
              <w:t xml:space="preserve">    </w:t>
            </w:r>
            <w:r w:rsidR="00741B59" w:rsidRPr="008F4D7D">
              <w:rPr>
                <w:rFonts w:eastAsia="Times New Roman"/>
                <w:color w:val="000000"/>
                <w:sz w:val="24"/>
                <w:szCs w:val="24"/>
                <w:u w:val="single"/>
              </w:rPr>
              <w:t xml:space="preserve">    </w:t>
            </w:r>
            <w:r w:rsidR="00741B59">
              <w:rPr>
                <w:rFonts w:eastAsia="Times New Roman"/>
                <w:color w:val="000000"/>
                <w:sz w:val="24"/>
                <w:szCs w:val="24"/>
                <w:u w:val="single"/>
              </w:rPr>
              <w:t xml:space="preserve">           </w:t>
            </w:r>
            <w:r w:rsidR="00741B59" w:rsidRPr="008F4D7D">
              <w:rPr>
                <w:rFonts w:eastAsia="Times New Roman"/>
                <w:color w:val="000000"/>
                <w:sz w:val="24"/>
                <w:szCs w:val="24"/>
                <w:u w:val="single"/>
              </w:rPr>
              <w:t xml:space="preserve">  </w:t>
            </w:r>
            <w:r w:rsidR="00741B59">
              <w:rPr>
                <w:color w:val="000000"/>
                <w:sz w:val="24"/>
                <w:szCs w:val="24"/>
                <w:u w:val="single"/>
              </w:rPr>
              <w:t>̙</w:t>
            </w:r>
            <w:permEnd w:id="295373627"/>
          </w:p>
        </w:tc>
      </w:tr>
      <w:tr w:rsidR="000F59EB" w:rsidRPr="001A6FFC" w14:paraId="263B1AD4" w14:textId="77777777" w:rsidTr="00B755B0">
        <w:tc>
          <w:tcPr>
            <w:tcW w:w="4423" w:type="dxa"/>
          </w:tcPr>
          <w:p w14:paraId="61302476" w14:textId="77777777" w:rsidR="000F59EB" w:rsidRPr="001A6FFC" w:rsidRDefault="000F59EB" w:rsidP="008206E0">
            <w:pPr>
              <w:pStyle w:val="BodyText3"/>
              <w:rPr>
                <w:sz w:val="24"/>
                <w:szCs w:val="24"/>
              </w:rPr>
            </w:pPr>
          </w:p>
        </w:tc>
        <w:tc>
          <w:tcPr>
            <w:tcW w:w="4937" w:type="dxa"/>
          </w:tcPr>
          <w:p w14:paraId="0EF3B210" w14:textId="77777777" w:rsidR="000F59EB" w:rsidRPr="001A6FFC" w:rsidRDefault="000F59EB" w:rsidP="008206E0">
            <w:pPr>
              <w:spacing w:line="292" w:lineRule="atLeast"/>
              <w:rPr>
                <w:sz w:val="24"/>
                <w:szCs w:val="24"/>
              </w:rPr>
            </w:pPr>
          </w:p>
          <w:p w14:paraId="3602D892" w14:textId="77777777" w:rsidR="000F59EB" w:rsidRPr="001A6FFC" w:rsidRDefault="000F59EB" w:rsidP="008206E0">
            <w:pPr>
              <w:spacing w:line="292" w:lineRule="atLeast"/>
              <w:rPr>
                <w:sz w:val="24"/>
                <w:szCs w:val="24"/>
              </w:rPr>
            </w:pPr>
          </w:p>
        </w:tc>
      </w:tr>
    </w:tbl>
    <w:p w14:paraId="4480FCEC" w14:textId="77777777" w:rsidR="000F59EB" w:rsidRPr="001A6FFC" w:rsidRDefault="000F59EB" w:rsidP="000F59EB">
      <w:pPr>
        <w:pStyle w:val="BodyText3"/>
        <w:spacing w:after="0"/>
        <w:rPr>
          <w:sz w:val="24"/>
          <w:szCs w:val="24"/>
        </w:rPr>
      </w:pPr>
    </w:p>
    <w:p w14:paraId="2373D5A2" w14:textId="77777777" w:rsidR="000F59EB" w:rsidRPr="001A6FFC" w:rsidRDefault="000F59EB" w:rsidP="000F59EB">
      <w:pPr>
        <w:rPr>
          <w:sz w:val="24"/>
          <w:szCs w:val="24"/>
        </w:rPr>
      </w:pPr>
      <w:r w:rsidRPr="001A6FFC">
        <w:rPr>
          <w:sz w:val="24"/>
          <w:szCs w:val="24"/>
        </w:rPr>
        <w:t>STATE OF DELAWARE</w:t>
      </w:r>
      <w:r w:rsidRPr="001A6FFC">
        <w:rPr>
          <w:sz w:val="24"/>
          <w:szCs w:val="24"/>
        </w:rPr>
        <w:tab/>
      </w:r>
      <w:r w:rsidRPr="001A6FFC">
        <w:rPr>
          <w:sz w:val="24"/>
          <w:szCs w:val="24"/>
        </w:rPr>
        <w:tab/>
      </w:r>
      <w:r w:rsidRPr="001A6FFC">
        <w:rPr>
          <w:sz w:val="24"/>
          <w:szCs w:val="24"/>
        </w:rPr>
        <w:tab/>
        <w:t>)</w:t>
      </w:r>
    </w:p>
    <w:p w14:paraId="2DD770E8" w14:textId="77777777" w:rsidR="000F59EB" w:rsidRPr="001A6FFC" w:rsidRDefault="000F59EB" w:rsidP="000F59EB">
      <w:pPr>
        <w:ind w:left="3600" w:firstLine="720"/>
        <w:rPr>
          <w:sz w:val="24"/>
          <w:szCs w:val="24"/>
        </w:rPr>
      </w:pPr>
      <w:proofErr w:type="gramStart"/>
      <w:r w:rsidRPr="001A6FFC">
        <w:rPr>
          <w:sz w:val="24"/>
          <w:szCs w:val="24"/>
        </w:rPr>
        <w:t>)  ss</w:t>
      </w:r>
      <w:proofErr w:type="gramEnd"/>
      <w:r w:rsidRPr="001A6FFC">
        <w:rPr>
          <w:sz w:val="24"/>
          <w:szCs w:val="24"/>
        </w:rPr>
        <w:t>:</w:t>
      </w:r>
    </w:p>
    <w:p w14:paraId="3D1351F1" w14:textId="77777777" w:rsidR="000F59EB" w:rsidRPr="001A6FFC" w:rsidRDefault="000F59EB" w:rsidP="000F59EB">
      <w:pPr>
        <w:rPr>
          <w:sz w:val="24"/>
          <w:szCs w:val="24"/>
        </w:rPr>
      </w:pPr>
      <w:r w:rsidRPr="001A6FFC">
        <w:rPr>
          <w:sz w:val="24"/>
          <w:szCs w:val="24"/>
        </w:rPr>
        <w:t>COUNTY OF NEW CASTLE</w:t>
      </w:r>
      <w:r w:rsidRPr="001A6FFC">
        <w:rPr>
          <w:sz w:val="24"/>
          <w:szCs w:val="24"/>
        </w:rPr>
        <w:tab/>
      </w:r>
      <w:r w:rsidRPr="001A6FFC">
        <w:rPr>
          <w:sz w:val="24"/>
          <w:szCs w:val="24"/>
        </w:rPr>
        <w:tab/>
        <w:t>)</w:t>
      </w:r>
    </w:p>
    <w:p w14:paraId="293B6657" w14:textId="77777777" w:rsidR="000F59EB" w:rsidRPr="001A6FFC" w:rsidRDefault="000F59EB" w:rsidP="000F59EB">
      <w:pPr>
        <w:spacing w:line="273" w:lineRule="atLeast"/>
        <w:rPr>
          <w:sz w:val="24"/>
          <w:szCs w:val="24"/>
        </w:rPr>
      </w:pPr>
    </w:p>
    <w:p w14:paraId="66D1DEA3" w14:textId="3DE6798F" w:rsidR="000F59EB" w:rsidRPr="001A6FFC" w:rsidRDefault="000F59EB" w:rsidP="00B755B0">
      <w:pPr>
        <w:spacing w:line="273" w:lineRule="atLeast"/>
        <w:ind w:firstLine="720"/>
        <w:jc w:val="both"/>
        <w:rPr>
          <w:sz w:val="24"/>
          <w:szCs w:val="24"/>
        </w:rPr>
      </w:pPr>
      <w:r w:rsidRPr="001A6FFC">
        <w:rPr>
          <w:sz w:val="24"/>
          <w:szCs w:val="24"/>
        </w:rPr>
        <w:t xml:space="preserve">On this, </w:t>
      </w:r>
      <w:r w:rsidR="001A6FFC" w:rsidRPr="001A6FFC">
        <w:rPr>
          <w:sz w:val="24"/>
          <w:szCs w:val="24"/>
        </w:rPr>
        <w:t xml:space="preserve">the </w:t>
      </w:r>
      <w:r w:rsidR="007A427C">
        <w:rPr>
          <w:sz w:val="24"/>
          <w:szCs w:val="24"/>
        </w:rPr>
        <w:t>̘</w:t>
      </w:r>
      <w:permStart w:id="1806640159" w:edGrp="everyone"/>
      <w:r w:rsidR="007A427C" w:rsidRPr="00741B59">
        <w:rPr>
          <w:sz w:val="24"/>
          <w:szCs w:val="24"/>
          <w:u w:val="single"/>
        </w:rPr>
        <w:t xml:space="preserve">      ̙</w:t>
      </w:r>
      <w:permEnd w:id="1806640159"/>
      <w:r w:rsidRPr="001A6FFC">
        <w:rPr>
          <w:sz w:val="24"/>
          <w:szCs w:val="24"/>
        </w:rPr>
        <w:t xml:space="preserve"> day </w:t>
      </w:r>
      <w:r w:rsidR="001A6FFC" w:rsidRPr="001A6FFC">
        <w:rPr>
          <w:sz w:val="24"/>
          <w:szCs w:val="24"/>
        </w:rPr>
        <w:t xml:space="preserve">of </w:t>
      </w:r>
      <w:r w:rsidR="007A427C">
        <w:rPr>
          <w:sz w:val="24"/>
          <w:szCs w:val="24"/>
        </w:rPr>
        <w:t>̘</w:t>
      </w:r>
      <w:permStart w:id="1441621214" w:edGrp="everyone"/>
      <w:r w:rsidR="007A427C" w:rsidRPr="00741B59">
        <w:rPr>
          <w:sz w:val="24"/>
          <w:szCs w:val="24"/>
          <w:u w:val="single"/>
        </w:rPr>
        <w:t xml:space="preserve"> </w:t>
      </w:r>
      <w:r w:rsidR="007A427C">
        <w:rPr>
          <w:sz w:val="24"/>
          <w:szCs w:val="24"/>
          <w:u w:val="single"/>
        </w:rPr>
        <w:t xml:space="preserve">             </w:t>
      </w:r>
      <w:r w:rsidR="007A427C" w:rsidRPr="00741B59">
        <w:rPr>
          <w:sz w:val="24"/>
          <w:szCs w:val="24"/>
          <w:u w:val="single"/>
        </w:rPr>
        <w:t xml:space="preserve">    ̙</w:t>
      </w:r>
      <w:permEnd w:id="1441621214"/>
      <w:r w:rsidR="001A6FFC" w:rsidRPr="001A6FFC">
        <w:rPr>
          <w:sz w:val="24"/>
          <w:szCs w:val="24"/>
        </w:rPr>
        <w:t>, 20</w:t>
      </w:r>
      <w:r w:rsidR="007A427C">
        <w:rPr>
          <w:sz w:val="24"/>
          <w:szCs w:val="24"/>
        </w:rPr>
        <w:t>̘</w:t>
      </w:r>
      <w:permStart w:id="648099547" w:edGrp="everyone"/>
      <w:r w:rsidR="00195A23" w:rsidRPr="00741B59">
        <w:rPr>
          <w:sz w:val="24"/>
          <w:szCs w:val="24"/>
          <w:u w:val="single"/>
        </w:rPr>
        <w:t xml:space="preserve">      ̙</w:t>
      </w:r>
      <w:permEnd w:id="648099547"/>
      <w:r w:rsidR="001A6FFC" w:rsidRPr="001A6FFC">
        <w:rPr>
          <w:sz w:val="24"/>
          <w:szCs w:val="24"/>
        </w:rPr>
        <w:t>,</w:t>
      </w:r>
      <w:r w:rsidRPr="001A6FFC">
        <w:rPr>
          <w:sz w:val="24"/>
          <w:szCs w:val="24"/>
        </w:rPr>
        <w:t xml:space="preserve"> before me, the undersigned officer, personally appeared </w:t>
      </w:r>
      <w:r w:rsidR="00195A23" w:rsidRPr="001A6FFC">
        <w:rPr>
          <w:sz w:val="24"/>
          <w:szCs w:val="24"/>
        </w:rPr>
        <w:t xml:space="preserve"> </w:t>
      </w:r>
      <w:r w:rsidR="00195A23">
        <w:rPr>
          <w:sz w:val="24"/>
          <w:szCs w:val="24"/>
          <w:u w:val="single"/>
        </w:rPr>
        <w:t>̘</w:t>
      </w:r>
      <w:permStart w:id="854079012" w:edGrp="everyone"/>
      <w:r w:rsidR="00195A23" w:rsidRPr="00741B59">
        <w:rPr>
          <w:sz w:val="24"/>
          <w:szCs w:val="24"/>
          <w:u w:val="single"/>
        </w:rPr>
        <w:t xml:space="preserve">                                     ̙</w:t>
      </w:r>
      <w:permEnd w:id="854079012"/>
      <w:r w:rsidR="001A6FFC" w:rsidRPr="001A6FFC">
        <w:rPr>
          <w:sz w:val="24"/>
          <w:szCs w:val="24"/>
        </w:rPr>
        <w:t>,</w:t>
      </w:r>
      <w:r w:rsidRPr="001A6FFC">
        <w:rPr>
          <w:sz w:val="24"/>
          <w:szCs w:val="24"/>
        </w:rPr>
        <w:t xml:space="preserve"> who </w:t>
      </w:r>
      <w:r w:rsidR="001A6FFC" w:rsidRPr="001A6FFC">
        <w:rPr>
          <w:sz w:val="24"/>
          <w:szCs w:val="24"/>
        </w:rPr>
        <w:t>acknowledged</w:t>
      </w:r>
      <w:r w:rsidR="00195A23" w:rsidRPr="001A6FFC">
        <w:rPr>
          <w:sz w:val="24"/>
          <w:szCs w:val="24"/>
        </w:rPr>
        <w:t xml:space="preserve"> </w:t>
      </w:r>
      <w:r w:rsidR="00195A23">
        <w:rPr>
          <w:sz w:val="24"/>
          <w:szCs w:val="24"/>
          <w:u w:val="single"/>
        </w:rPr>
        <w:t>̘</w:t>
      </w:r>
      <w:permStart w:id="1683308183" w:edGrp="everyone"/>
      <w:r w:rsidR="00195A23" w:rsidRPr="00741B59">
        <w:rPr>
          <w:sz w:val="24"/>
          <w:szCs w:val="24"/>
          <w:u w:val="single"/>
        </w:rPr>
        <w:t xml:space="preserve">      ̙</w:t>
      </w:r>
      <w:permEnd w:id="1683308183"/>
      <w:r w:rsidR="001A6FFC" w:rsidRPr="001A6FFC">
        <w:rPr>
          <w:sz w:val="24"/>
          <w:szCs w:val="24"/>
        </w:rPr>
        <w:t>self</w:t>
      </w:r>
      <w:r w:rsidRPr="001A6FFC">
        <w:rPr>
          <w:sz w:val="24"/>
          <w:szCs w:val="24"/>
        </w:rPr>
        <w:t xml:space="preserve"> to be </w:t>
      </w:r>
      <w:r w:rsidR="001A6FFC" w:rsidRPr="001A6FFC">
        <w:rPr>
          <w:sz w:val="24"/>
          <w:szCs w:val="24"/>
        </w:rPr>
        <w:t>the</w:t>
      </w:r>
      <w:r w:rsidR="000638C5" w:rsidRPr="001A6FFC">
        <w:rPr>
          <w:sz w:val="24"/>
          <w:szCs w:val="24"/>
        </w:rPr>
        <w:t xml:space="preserve"> </w:t>
      </w:r>
      <w:r w:rsidR="000638C5">
        <w:rPr>
          <w:sz w:val="24"/>
          <w:szCs w:val="24"/>
          <w:u w:val="single"/>
        </w:rPr>
        <w:t>̘</w:t>
      </w:r>
      <w:permStart w:id="1027239387" w:edGrp="everyone"/>
      <w:r w:rsidR="000638C5" w:rsidRPr="00741B59">
        <w:rPr>
          <w:sz w:val="24"/>
          <w:szCs w:val="24"/>
          <w:u w:val="single"/>
        </w:rPr>
        <w:t xml:space="preserve">                                    ̙</w:t>
      </w:r>
      <w:permEnd w:id="1027239387"/>
      <w:r w:rsidRPr="001A6FFC">
        <w:rPr>
          <w:sz w:val="24"/>
          <w:szCs w:val="24"/>
        </w:rPr>
        <w:t xml:space="preserve"> of </w:t>
      </w:r>
      <w:r w:rsidR="000638C5">
        <w:rPr>
          <w:sz w:val="24"/>
          <w:szCs w:val="24"/>
        </w:rPr>
        <w:t xml:space="preserve">           </w:t>
      </w:r>
      <w:r w:rsidR="001A6FFC" w:rsidRPr="001A6FFC">
        <w:rPr>
          <w:sz w:val="24"/>
          <w:szCs w:val="24"/>
        </w:rPr>
        <w:t xml:space="preserve"> </w:t>
      </w:r>
      <w:r w:rsidR="000638C5">
        <w:rPr>
          <w:sz w:val="24"/>
          <w:szCs w:val="24"/>
          <w:u w:val="single"/>
        </w:rPr>
        <w:t>̘</w:t>
      </w:r>
      <w:permStart w:id="198778828" w:edGrp="everyone"/>
      <w:r w:rsidR="000638C5" w:rsidRPr="00741B59">
        <w:rPr>
          <w:sz w:val="24"/>
          <w:szCs w:val="24"/>
          <w:u w:val="single"/>
        </w:rPr>
        <w:t xml:space="preserve">                                                 ̙</w:t>
      </w:r>
      <w:permEnd w:id="198778828"/>
      <w:r w:rsidR="001A6FFC" w:rsidRPr="001A6FFC">
        <w:rPr>
          <w:sz w:val="24"/>
          <w:szCs w:val="24"/>
        </w:rPr>
        <w:t>,</w:t>
      </w:r>
      <w:r w:rsidRPr="001A6FFC">
        <w:rPr>
          <w:sz w:val="24"/>
          <w:szCs w:val="24"/>
        </w:rPr>
        <w:t xml:space="preserve"> and that as such </w:t>
      </w:r>
      <w:r w:rsidR="000638C5" w:rsidRPr="001A6FFC">
        <w:rPr>
          <w:sz w:val="24"/>
          <w:szCs w:val="24"/>
        </w:rPr>
        <w:t xml:space="preserve"> </w:t>
      </w:r>
      <w:r w:rsidR="000638C5">
        <w:rPr>
          <w:sz w:val="24"/>
          <w:szCs w:val="24"/>
        </w:rPr>
        <w:t>̘</w:t>
      </w:r>
      <w:permStart w:id="297542508" w:edGrp="everyone"/>
      <w:r w:rsidR="000638C5" w:rsidRPr="00741B59">
        <w:rPr>
          <w:sz w:val="24"/>
          <w:szCs w:val="24"/>
          <w:u w:val="single"/>
        </w:rPr>
        <w:t xml:space="preserve">            </w:t>
      </w:r>
      <w:r w:rsidR="00FA6C84">
        <w:rPr>
          <w:sz w:val="24"/>
          <w:szCs w:val="24"/>
          <w:u w:val="single"/>
        </w:rPr>
        <w:t xml:space="preserve">         </w:t>
      </w:r>
      <w:r w:rsidR="000638C5" w:rsidRPr="00741B59">
        <w:rPr>
          <w:sz w:val="24"/>
          <w:szCs w:val="24"/>
          <w:u w:val="single"/>
        </w:rPr>
        <w:t xml:space="preserve">                                                     ̙</w:t>
      </w:r>
      <w:permEnd w:id="297542508"/>
      <w:r w:rsidR="001A6FFC" w:rsidRPr="001A6FFC">
        <w:rPr>
          <w:sz w:val="24"/>
          <w:szCs w:val="24"/>
        </w:rPr>
        <w:t>,</w:t>
      </w:r>
      <w:r w:rsidRPr="001A6FFC">
        <w:rPr>
          <w:sz w:val="24"/>
          <w:szCs w:val="24"/>
        </w:rPr>
        <w:t xml:space="preserve"> being authorized to do so, executed the foregoing instrument for the purposes therein contained by signing on behalf of and in the name </w:t>
      </w:r>
      <w:r w:rsidR="001A6FFC" w:rsidRPr="001A6FFC">
        <w:rPr>
          <w:sz w:val="24"/>
          <w:szCs w:val="24"/>
        </w:rPr>
        <w:t xml:space="preserve">of </w:t>
      </w:r>
      <w:r w:rsidR="00741B59">
        <w:rPr>
          <w:sz w:val="24"/>
          <w:szCs w:val="24"/>
        </w:rPr>
        <w:t>̘</w:t>
      </w:r>
      <w:permStart w:id="1719303822" w:edGrp="everyone"/>
      <w:r w:rsidR="00741B59" w:rsidRPr="00741B59">
        <w:rPr>
          <w:sz w:val="24"/>
          <w:szCs w:val="24"/>
          <w:u w:val="single"/>
        </w:rPr>
        <w:t xml:space="preserve">                                                                                </w:t>
      </w:r>
      <w:r w:rsidR="00FA6C84">
        <w:rPr>
          <w:sz w:val="24"/>
          <w:szCs w:val="24"/>
          <w:u w:val="single"/>
        </w:rPr>
        <w:t xml:space="preserve">     </w:t>
      </w:r>
      <w:r w:rsidR="00741B59" w:rsidRPr="00741B59">
        <w:rPr>
          <w:sz w:val="24"/>
          <w:szCs w:val="24"/>
          <w:u w:val="single"/>
        </w:rPr>
        <w:t xml:space="preserve">      ̙</w:t>
      </w:r>
      <w:permEnd w:id="1719303822"/>
      <w:r w:rsidR="001A6FFC" w:rsidRPr="001A6FFC">
        <w:rPr>
          <w:sz w:val="24"/>
          <w:szCs w:val="24"/>
        </w:rPr>
        <w:t>.</w:t>
      </w:r>
    </w:p>
    <w:p w14:paraId="1C56F48D" w14:textId="77777777" w:rsidR="000F59EB" w:rsidRPr="001A6FFC" w:rsidRDefault="000F59EB" w:rsidP="000F59EB">
      <w:pPr>
        <w:spacing w:line="273" w:lineRule="atLeast"/>
        <w:rPr>
          <w:sz w:val="24"/>
          <w:szCs w:val="24"/>
        </w:rPr>
      </w:pPr>
    </w:p>
    <w:p w14:paraId="4EF076D3" w14:textId="77777777" w:rsidR="000F59EB" w:rsidRPr="001A6FFC" w:rsidRDefault="000F59EB" w:rsidP="000F59EB">
      <w:pPr>
        <w:spacing w:line="273" w:lineRule="atLeast"/>
        <w:ind w:firstLine="720"/>
        <w:rPr>
          <w:sz w:val="24"/>
          <w:szCs w:val="24"/>
        </w:rPr>
      </w:pPr>
      <w:r w:rsidRPr="001A6FFC">
        <w:rPr>
          <w:sz w:val="24"/>
          <w:szCs w:val="24"/>
        </w:rPr>
        <w:t>IN WITNESS WHEREOF, I hereunto set my hand and official seal.</w:t>
      </w:r>
    </w:p>
    <w:p w14:paraId="7A0B5FEE" w14:textId="77777777" w:rsidR="000F59EB" w:rsidRPr="001A6FFC" w:rsidRDefault="000F59EB" w:rsidP="000F59EB">
      <w:pPr>
        <w:pStyle w:val="Signature"/>
        <w:spacing w:after="480"/>
        <w:rPr>
          <w:szCs w:val="24"/>
        </w:rPr>
      </w:pPr>
    </w:p>
    <w:p w14:paraId="216C2127" w14:textId="77777777" w:rsidR="000F59EB" w:rsidRPr="001A6FFC" w:rsidRDefault="000F59EB" w:rsidP="000F59EB">
      <w:pPr>
        <w:spacing w:line="273" w:lineRule="atLeast"/>
        <w:ind w:firstLine="5040"/>
        <w:rPr>
          <w:sz w:val="24"/>
          <w:szCs w:val="24"/>
        </w:rPr>
      </w:pPr>
      <w:r w:rsidRPr="001A6FFC">
        <w:rPr>
          <w:sz w:val="24"/>
          <w:szCs w:val="24"/>
        </w:rPr>
        <w:t>____________________________________</w:t>
      </w:r>
    </w:p>
    <w:p w14:paraId="4C409A07" w14:textId="77777777" w:rsidR="000F59EB" w:rsidRPr="001A6FFC" w:rsidRDefault="000F59EB" w:rsidP="000F59EB">
      <w:pPr>
        <w:ind w:firstLine="5040"/>
        <w:rPr>
          <w:sz w:val="24"/>
          <w:szCs w:val="24"/>
        </w:rPr>
      </w:pPr>
      <w:r w:rsidRPr="001A6FFC">
        <w:rPr>
          <w:sz w:val="24"/>
          <w:szCs w:val="24"/>
        </w:rPr>
        <w:t>Notary Public</w:t>
      </w:r>
    </w:p>
    <w:p w14:paraId="6561D59C" w14:textId="77777777" w:rsidR="000F59EB" w:rsidRPr="001A6FFC" w:rsidRDefault="000F59EB" w:rsidP="000F59EB">
      <w:pPr>
        <w:ind w:firstLine="5040"/>
        <w:rPr>
          <w:sz w:val="24"/>
          <w:szCs w:val="24"/>
        </w:rPr>
      </w:pPr>
      <w:r w:rsidRPr="001A6FFC">
        <w:rPr>
          <w:sz w:val="24"/>
          <w:szCs w:val="24"/>
        </w:rPr>
        <w:t>Printed Name of Notary:</w:t>
      </w:r>
    </w:p>
    <w:p w14:paraId="754C9E0E" w14:textId="77777777" w:rsidR="000F59EB" w:rsidRPr="001A6FFC" w:rsidRDefault="000F59EB" w:rsidP="000F59EB">
      <w:pPr>
        <w:ind w:firstLine="5040"/>
        <w:rPr>
          <w:sz w:val="24"/>
          <w:szCs w:val="24"/>
        </w:rPr>
      </w:pPr>
      <w:r w:rsidRPr="001A6FFC">
        <w:rPr>
          <w:sz w:val="24"/>
          <w:szCs w:val="24"/>
        </w:rPr>
        <w:t>Commission Expires:</w:t>
      </w:r>
    </w:p>
    <w:p w14:paraId="17587DDE" w14:textId="77777777" w:rsidR="000F59EB" w:rsidRPr="001A6FFC" w:rsidRDefault="000F59EB" w:rsidP="000F59EB">
      <w:pPr>
        <w:spacing w:line="230" w:lineRule="atLeast"/>
        <w:rPr>
          <w:sz w:val="24"/>
          <w:szCs w:val="24"/>
        </w:rPr>
      </w:pPr>
    </w:p>
    <w:p w14:paraId="38E16E03" w14:textId="77777777" w:rsidR="000F59EB" w:rsidRPr="001A6FFC" w:rsidRDefault="000F59EB" w:rsidP="000F59EB">
      <w:pPr>
        <w:spacing w:line="230" w:lineRule="atLeast"/>
        <w:rPr>
          <w:sz w:val="24"/>
          <w:szCs w:val="24"/>
        </w:rPr>
      </w:pPr>
    </w:p>
    <w:p w14:paraId="3B46440E" w14:textId="77777777" w:rsidR="000F59EB" w:rsidRPr="001A6FFC" w:rsidRDefault="000F59EB" w:rsidP="000F59EB">
      <w:pPr>
        <w:pStyle w:val="Signature"/>
        <w:spacing w:after="480"/>
        <w:ind w:hanging="1680"/>
        <w:rPr>
          <w:szCs w:val="24"/>
        </w:rPr>
      </w:pPr>
      <w:r w:rsidRPr="001A6FFC">
        <w:rPr>
          <w:szCs w:val="24"/>
        </w:rPr>
        <w:t xml:space="preserve">[signatures </w:t>
      </w:r>
      <w:proofErr w:type="gramStart"/>
      <w:r w:rsidRPr="001A6FFC">
        <w:rPr>
          <w:szCs w:val="24"/>
        </w:rPr>
        <w:t>continue on</w:t>
      </w:r>
      <w:proofErr w:type="gramEnd"/>
      <w:r w:rsidRPr="001A6FFC">
        <w:rPr>
          <w:szCs w:val="24"/>
        </w:rPr>
        <w:t xml:space="preserve"> following page]</w:t>
      </w:r>
    </w:p>
    <w:p w14:paraId="11AD9432" w14:textId="77777777" w:rsidR="000F59EB" w:rsidRPr="001A6FFC" w:rsidRDefault="000F59EB" w:rsidP="000F59EB">
      <w:pPr>
        <w:rPr>
          <w:sz w:val="24"/>
          <w:szCs w:val="24"/>
        </w:rPr>
      </w:pPr>
      <w:r w:rsidRPr="001A6FFC">
        <w:rPr>
          <w:sz w:val="24"/>
          <w:szCs w:val="24"/>
        </w:rPr>
        <w:br w:type="page"/>
      </w:r>
    </w:p>
    <w:p w14:paraId="4B1B041A" w14:textId="77777777" w:rsidR="000F59EB" w:rsidRPr="001A6FFC" w:rsidRDefault="000F59EB" w:rsidP="000F59EB">
      <w:pPr>
        <w:jc w:val="center"/>
        <w:rPr>
          <w:sz w:val="24"/>
          <w:szCs w:val="24"/>
        </w:rPr>
      </w:pPr>
      <w:r w:rsidRPr="001A6FFC">
        <w:rPr>
          <w:sz w:val="24"/>
          <w:szCs w:val="24"/>
        </w:rPr>
        <w:lastRenderedPageBreak/>
        <w:t>[signatures continued from previous page]</w:t>
      </w:r>
    </w:p>
    <w:p w14:paraId="66792D4A" w14:textId="77777777" w:rsidR="000F59EB" w:rsidRPr="001A6FFC" w:rsidRDefault="000F59EB" w:rsidP="000F59EB">
      <w:pPr>
        <w:rPr>
          <w:sz w:val="24"/>
          <w:szCs w:val="24"/>
        </w:rPr>
      </w:pPr>
    </w:p>
    <w:p w14:paraId="51CB5389" w14:textId="77777777" w:rsidR="000F59EB" w:rsidRPr="001A6FFC" w:rsidRDefault="000F59EB" w:rsidP="000F59EB">
      <w:pPr>
        <w:spacing w:line="230" w:lineRule="atLeast"/>
        <w:rPr>
          <w:sz w:val="24"/>
          <w:szCs w:val="24"/>
        </w:rPr>
      </w:pPr>
    </w:p>
    <w:p w14:paraId="00509EF1" w14:textId="77777777" w:rsidR="000F59EB" w:rsidRPr="001A6FFC" w:rsidRDefault="000F59EB" w:rsidP="000F59EB">
      <w:pPr>
        <w:spacing w:line="230" w:lineRule="atLeast"/>
        <w:rPr>
          <w:b/>
          <w:sz w:val="24"/>
          <w:szCs w:val="24"/>
        </w:rPr>
      </w:pPr>
      <w:r w:rsidRPr="001A6FFC">
        <w:rPr>
          <w:sz w:val="24"/>
          <w:szCs w:val="24"/>
        </w:rPr>
        <w:tab/>
      </w:r>
      <w:r w:rsidRPr="001A6FFC">
        <w:rPr>
          <w:sz w:val="24"/>
          <w:szCs w:val="24"/>
        </w:rPr>
        <w:tab/>
      </w:r>
      <w:r w:rsidRPr="001A6FFC">
        <w:rPr>
          <w:sz w:val="24"/>
          <w:szCs w:val="24"/>
        </w:rPr>
        <w:tab/>
      </w:r>
      <w:r w:rsidRPr="001A6FFC">
        <w:rPr>
          <w:sz w:val="24"/>
          <w:szCs w:val="24"/>
        </w:rPr>
        <w:tab/>
      </w:r>
      <w:r w:rsidRPr="001A6FFC">
        <w:rPr>
          <w:sz w:val="24"/>
          <w:szCs w:val="24"/>
        </w:rPr>
        <w:tab/>
        <w:t xml:space="preserve">                        </w:t>
      </w:r>
      <w:r w:rsidRPr="001A6FFC">
        <w:rPr>
          <w:b/>
          <w:sz w:val="24"/>
          <w:szCs w:val="24"/>
        </w:rPr>
        <w:t>CITY OF WILMINGTON</w:t>
      </w:r>
    </w:p>
    <w:p w14:paraId="2FEE33CE" w14:textId="77777777" w:rsidR="000F59EB" w:rsidRPr="001A6FFC" w:rsidRDefault="000F59EB" w:rsidP="000F59EB">
      <w:pPr>
        <w:spacing w:line="230" w:lineRule="atLeast"/>
        <w:rPr>
          <w:sz w:val="24"/>
          <w:szCs w:val="24"/>
        </w:rPr>
      </w:pPr>
    </w:p>
    <w:p w14:paraId="60463EC7" w14:textId="77777777" w:rsidR="000F59EB" w:rsidRPr="001A6FFC" w:rsidRDefault="000F59EB" w:rsidP="000F59EB">
      <w:pPr>
        <w:spacing w:line="297" w:lineRule="atLeast"/>
        <w:rPr>
          <w:sz w:val="24"/>
          <w:szCs w:val="24"/>
        </w:rPr>
      </w:pPr>
    </w:p>
    <w:p w14:paraId="01E33176" w14:textId="77777777" w:rsidR="000F59EB" w:rsidRPr="001A6FFC" w:rsidRDefault="000F59EB" w:rsidP="000F59EB">
      <w:pPr>
        <w:rPr>
          <w:sz w:val="24"/>
          <w:szCs w:val="24"/>
        </w:rPr>
      </w:pPr>
      <w:r w:rsidRPr="001A6FFC">
        <w:rPr>
          <w:sz w:val="24"/>
          <w:szCs w:val="24"/>
        </w:rPr>
        <w:tab/>
      </w:r>
      <w:r w:rsidRPr="001A6FFC">
        <w:rPr>
          <w:sz w:val="24"/>
          <w:szCs w:val="24"/>
        </w:rPr>
        <w:tab/>
      </w:r>
      <w:r w:rsidRPr="001A6FFC">
        <w:rPr>
          <w:sz w:val="24"/>
          <w:szCs w:val="24"/>
        </w:rPr>
        <w:tab/>
      </w:r>
      <w:r w:rsidRPr="001A6FFC">
        <w:rPr>
          <w:sz w:val="24"/>
          <w:szCs w:val="24"/>
        </w:rPr>
        <w:tab/>
      </w:r>
      <w:r w:rsidRPr="001A6FFC">
        <w:rPr>
          <w:sz w:val="24"/>
          <w:szCs w:val="24"/>
        </w:rPr>
        <w:tab/>
      </w:r>
      <w:r w:rsidRPr="001A6FFC">
        <w:rPr>
          <w:sz w:val="24"/>
          <w:szCs w:val="24"/>
        </w:rPr>
        <w:tab/>
      </w:r>
      <w:r w:rsidRPr="001A6FFC">
        <w:rPr>
          <w:sz w:val="24"/>
          <w:szCs w:val="24"/>
        </w:rPr>
        <w:tab/>
        <w:t>By:  __________________________</w:t>
      </w:r>
    </w:p>
    <w:p w14:paraId="03ED3531" w14:textId="77777777" w:rsidR="000F59EB" w:rsidRPr="001A6FFC" w:rsidRDefault="000F59EB" w:rsidP="000F59EB">
      <w:pPr>
        <w:ind w:left="4320" w:hanging="4320"/>
        <w:rPr>
          <w:sz w:val="24"/>
          <w:szCs w:val="24"/>
        </w:rPr>
      </w:pPr>
      <w:r w:rsidRPr="001A6FFC">
        <w:rPr>
          <w:sz w:val="24"/>
          <w:szCs w:val="24"/>
        </w:rPr>
        <w:tab/>
      </w:r>
      <w:r w:rsidRPr="001A6FFC">
        <w:rPr>
          <w:sz w:val="24"/>
          <w:szCs w:val="24"/>
        </w:rPr>
        <w:tab/>
        <w:t>Kelly A. Williams, Commissioner</w:t>
      </w:r>
    </w:p>
    <w:p w14:paraId="3E1E4A8E" w14:textId="77777777" w:rsidR="000F59EB" w:rsidRPr="001A6FFC" w:rsidRDefault="000F59EB" w:rsidP="000F59EB">
      <w:pPr>
        <w:ind w:left="4320" w:firstLine="720"/>
        <w:rPr>
          <w:sz w:val="24"/>
          <w:szCs w:val="24"/>
        </w:rPr>
      </w:pPr>
      <w:r w:rsidRPr="001A6FFC">
        <w:rPr>
          <w:sz w:val="24"/>
          <w:szCs w:val="24"/>
        </w:rPr>
        <w:t>Department of Public Works</w:t>
      </w:r>
    </w:p>
    <w:p w14:paraId="2B1F0B6F" w14:textId="77777777" w:rsidR="000F59EB" w:rsidRPr="001A6FFC" w:rsidRDefault="000F59EB" w:rsidP="000F59EB">
      <w:pPr>
        <w:spacing w:line="297" w:lineRule="atLeast"/>
        <w:rPr>
          <w:sz w:val="24"/>
          <w:szCs w:val="24"/>
        </w:rPr>
      </w:pPr>
    </w:p>
    <w:p w14:paraId="6106746B" w14:textId="77777777" w:rsidR="000F59EB" w:rsidRPr="001A6FFC" w:rsidRDefault="000F59EB" w:rsidP="000F59EB">
      <w:pPr>
        <w:spacing w:line="273" w:lineRule="atLeast"/>
        <w:rPr>
          <w:sz w:val="24"/>
          <w:szCs w:val="24"/>
        </w:rPr>
      </w:pPr>
    </w:p>
    <w:p w14:paraId="4FAD1791" w14:textId="77777777" w:rsidR="000F59EB" w:rsidRPr="001A6FFC" w:rsidRDefault="000F59EB" w:rsidP="000F59EB">
      <w:pPr>
        <w:spacing w:line="249" w:lineRule="atLeast"/>
        <w:ind w:left="2160" w:firstLine="720"/>
        <w:rPr>
          <w:sz w:val="24"/>
          <w:szCs w:val="24"/>
        </w:rPr>
      </w:pPr>
    </w:p>
    <w:p w14:paraId="3E6E08B1" w14:textId="77777777" w:rsidR="000F59EB" w:rsidRPr="001A6FFC" w:rsidRDefault="000F59EB" w:rsidP="000F59EB">
      <w:pPr>
        <w:spacing w:line="249" w:lineRule="atLeast"/>
        <w:ind w:left="2160" w:firstLine="720"/>
        <w:rPr>
          <w:sz w:val="24"/>
          <w:szCs w:val="24"/>
        </w:rPr>
      </w:pPr>
    </w:p>
    <w:p w14:paraId="1E50412D" w14:textId="77777777" w:rsidR="000F59EB" w:rsidRPr="001A6FFC" w:rsidRDefault="000F59EB" w:rsidP="000F59EB">
      <w:pPr>
        <w:rPr>
          <w:sz w:val="24"/>
          <w:szCs w:val="24"/>
        </w:rPr>
      </w:pPr>
      <w:r w:rsidRPr="001A6FFC">
        <w:rPr>
          <w:sz w:val="24"/>
          <w:szCs w:val="24"/>
        </w:rPr>
        <w:t>STATE OF DELAWARE</w:t>
      </w:r>
      <w:r w:rsidRPr="001A6FFC">
        <w:rPr>
          <w:sz w:val="24"/>
          <w:szCs w:val="24"/>
        </w:rPr>
        <w:tab/>
      </w:r>
      <w:r w:rsidRPr="001A6FFC">
        <w:rPr>
          <w:sz w:val="24"/>
          <w:szCs w:val="24"/>
        </w:rPr>
        <w:tab/>
      </w:r>
      <w:r w:rsidRPr="001A6FFC">
        <w:rPr>
          <w:sz w:val="24"/>
          <w:szCs w:val="24"/>
        </w:rPr>
        <w:tab/>
        <w:t>)</w:t>
      </w:r>
    </w:p>
    <w:p w14:paraId="07E10AC8" w14:textId="77777777" w:rsidR="000F59EB" w:rsidRPr="001A6FFC" w:rsidRDefault="000F59EB" w:rsidP="000F59EB">
      <w:pPr>
        <w:ind w:left="3600" w:firstLine="720"/>
        <w:rPr>
          <w:sz w:val="24"/>
          <w:szCs w:val="24"/>
        </w:rPr>
      </w:pPr>
      <w:proofErr w:type="gramStart"/>
      <w:r w:rsidRPr="001A6FFC">
        <w:rPr>
          <w:sz w:val="24"/>
          <w:szCs w:val="24"/>
        </w:rPr>
        <w:t>)  ss</w:t>
      </w:r>
      <w:proofErr w:type="gramEnd"/>
      <w:r w:rsidRPr="001A6FFC">
        <w:rPr>
          <w:sz w:val="24"/>
          <w:szCs w:val="24"/>
        </w:rPr>
        <w:t>:</w:t>
      </w:r>
    </w:p>
    <w:p w14:paraId="5F674D4E" w14:textId="77777777" w:rsidR="000F59EB" w:rsidRPr="001A6FFC" w:rsidRDefault="000F59EB" w:rsidP="000F59EB">
      <w:pPr>
        <w:rPr>
          <w:sz w:val="24"/>
          <w:szCs w:val="24"/>
        </w:rPr>
      </w:pPr>
      <w:r w:rsidRPr="001A6FFC">
        <w:rPr>
          <w:sz w:val="24"/>
          <w:szCs w:val="24"/>
        </w:rPr>
        <w:t>COUNTY OF NEW CASTLE</w:t>
      </w:r>
      <w:r w:rsidRPr="001A6FFC">
        <w:rPr>
          <w:sz w:val="24"/>
          <w:szCs w:val="24"/>
        </w:rPr>
        <w:tab/>
      </w:r>
      <w:r w:rsidRPr="001A6FFC">
        <w:rPr>
          <w:sz w:val="24"/>
          <w:szCs w:val="24"/>
        </w:rPr>
        <w:tab/>
        <w:t>)</w:t>
      </w:r>
    </w:p>
    <w:p w14:paraId="190DA173" w14:textId="77777777" w:rsidR="000F59EB" w:rsidRPr="001A6FFC" w:rsidRDefault="000F59EB" w:rsidP="000F59EB">
      <w:pPr>
        <w:spacing w:line="273" w:lineRule="atLeast"/>
        <w:rPr>
          <w:sz w:val="24"/>
          <w:szCs w:val="24"/>
        </w:rPr>
      </w:pPr>
    </w:p>
    <w:p w14:paraId="3AF772C6" w14:textId="718C3B13" w:rsidR="000F59EB" w:rsidRPr="001A6FFC" w:rsidRDefault="000F59EB" w:rsidP="000F59EB">
      <w:pPr>
        <w:spacing w:line="273" w:lineRule="atLeast"/>
        <w:ind w:firstLine="720"/>
        <w:rPr>
          <w:sz w:val="24"/>
          <w:szCs w:val="24"/>
        </w:rPr>
      </w:pPr>
      <w:r w:rsidRPr="001A6FFC">
        <w:rPr>
          <w:sz w:val="24"/>
          <w:szCs w:val="24"/>
        </w:rPr>
        <w:t xml:space="preserve">On this, </w:t>
      </w:r>
      <w:r w:rsidR="00FA6C84" w:rsidRPr="001A6FFC">
        <w:rPr>
          <w:sz w:val="24"/>
          <w:szCs w:val="24"/>
        </w:rPr>
        <w:t xml:space="preserve">the </w:t>
      </w:r>
      <w:r w:rsidR="00FA6C84">
        <w:rPr>
          <w:sz w:val="24"/>
          <w:szCs w:val="24"/>
        </w:rPr>
        <w:t>̘</w:t>
      </w:r>
      <w:permStart w:id="929302192" w:edGrp="everyone"/>
      <w:r w:rsidR="00FA6C84" w:rsidRPr="00741B59">
        <w:rPr>
          <w:sz w:val="24"/>
          <w:szCs w:val="24"/>
          <w:u w:val="single"/>
        </w:rPr>
        <w:t xml:space="preserve">      ̙</w:t>
      </w:r>
      <w:permEnd w:id="929302192"/>
      <w:r w:rsidR="00FA6C84" w:rsidRPr="001A6FFC">
        <w:rPr>
          <w:sz w:val="24"/>
          <w:szCs w:val="24"/>
        </w:rPr>
        <w:t xml:space="preserve"> day of </w:t>
      </w:r>
      <w:r w:rsidR="00FA6C84">
        <w:rPr>
          <w:sz w:val="24"/>
          <w:szCs w:val="24"/>
        </w:rPr>
        <w:t>̘</w:t>
      </w:r>
      <w:permStart w:id="909068470" w:edGrp="everyone"/>
      <w:r w:rsidR="00FA6C84" w:rsidRPr="00741B59">
        <w:rPr>
          <w:sz w:val="24"/>
          <w:szCs w:val="24"/>
          <w:u w:val="single"/>
        </w:rPr>
        <w:t xml:space="preserve"> </w:t>
      </w:r>
      <w:r w:rsidR="00FA6C84">
        <w:rPr>
          <w:sz w:val="24"/>
          <w:szCs w:val="24"/>
          <w:u w:val="single"/>
        </w:rPr>
        <w:t xml:space="preserve">             </w:t>
      </w:r>
      <w:r w:rsidR="00FA6C84" w:rsidRPr="00741B59">
        <w:rPr>
          <w:sz w:val="24"/>
          <w:szCs w:val="24"/>
          <w:u w:val="single"/>
        </w:rPr>
        <w:t xml:space="preserve">    ̙</w:t>
      </w:r>
      <w:permEnd w:id="909068470"/>
      <w:r w:rsidR="00FA6C84" w:rsidRPr="001A6FFC">
        <w:rPr>
          <w:sz w:val="24"/>
          <w:szCs w:val="24"/>
        </w:rPr>
        <w:t>, 20</w:t>
      </w:r>
      <w:r w:rsidR="00FA6C84">
        <w:rPr>
          <w:sz w:val="24"/>
          <w:szCs w:val="24"/>
        </w:rPr>
        <w:t>̘</w:t>
      </w:r>
      <w:bookmarkStart w:id="9" w:name="_GoBack"/>
      <w:permStart w:id="180645394" w:edGrp="everyone"/>
      <w:r w:rsidR="00FA6C84" w:rsidRPr="00741B59">
        <w:rPr>
          <w:sz w:val="24"/>
          <w:szCs w:val="24"/>
          <w:u w:val="single"/>
        </w:rPr>
        <w:t xml:space="preserve">      ̙</w:t>
      </w:r>
      <w:bookmarkEnd w:id="9"/>
      <w:permEnd w:id="180645394"/>
      <w:r w:rsidR="001A6FFC" w:rsidRPr="001A6FFC">
        <w:rPr>
          <w:sz w:val="24"/>
          <w:szCs w:val="24"/>
        </w:rPr>
        <w:t>,</w:t>
      </w:r>
      <w:r w:rsidRPr="001A6FFC">
        <w:rPr>
          <w:sz w:val="24"/>
          <w:szCs w:val="24"/>
        </w:rPr>
        <w:t xml:space="preserve"> before me, the undersigned officer, personally appeared Kelly A. Williams, who acknowledged herself to be the Commissioner of the Department of Public Works of the City of Wilmington, and that as such Commissioner, being authorized to do so, executed the foregoing instrument for the purposes therein contained by signing in the name of the City of Wilmington.</w:t>
      </w:r>
    </w:p>
    <w:p w14:paraId="41FAE009" w14:textId="77777777" w:rsidR="000F59EB" w:rsidRPr="001A6FFC" w:rsidRDefault="000F59EB" w:rsidP="000F59EB">
      <w:pPr>
        <w:spacing w:line="273" w:lineRule="atLeast"/>
        <w:rPr>
          <w:sz w:val="24"/>
          <w:szCs w:val="24"/>
        </w:rPr>
      </w:pPr>
    </w:p>
    <w:p w14:paraId="50718565" w14:textId="77777777" w:rsidR="000F59EB" w:rsidRPr="001A6FFC" w:rsidRDefault="000F59EB" w:rsidP="000F59EB">
      <w:pPr>
        <w:spacing w:line="273" w:lineRule="atLeast"/>
        <w:ind w:firstLine="720"/>
        <w:rPr>
          <w:sz w:val="24"/>
          <w:szCs w:val="24"/>
        </w:rPr>
      </w:pPr>
      <w:r w:rsidRPr="001A6FFC">
        <w:rPr>
          <w:sz w:val="24"/>
          <w:szCs w:val="24"/>
        </w:rPr>
        <w:t>IN WITNESS WHEREOF, I hereunto set my hand and official seal.</w:t>
      </w:r>
    </w:p>
    <w:p w14:paraId="2E176283" w14:textId="77777777" w:rsidR="000F59EB" w:rsidRPr="001A6FFC" w:rsidRDefault="000F59EB" w:rsidP="000F59EB">
      <w:pPr>
        <w:spacing w:line="273" w:lineRule="atLeast"/>
        <w:rPr>
          <w:sz w:val="24"/>
          <w:szCs w:val="24"/>
        </w:rPr>
      </w:pPr>
      <w:r w:rsidRPr="001A6FFC">
        <w:rPr>
          <w:sz w:val="24"/>
          <w:szCs w:val="24"/>
        </w:rPr>
        <w:tab/>
      </w:r>
      <w:r w:rsidRPr="001A6FFC">
        <w:rPr>
          <w:sz w:val="24"/>
          <w:szCs w:val="24"/>
        </w:rPr>
        <w:tab/>
      </w:r>
    </w:p>
    <w:p w14:paraId="522B07DE" w14:textId="77777777" w:rsidR="000F59EB" w:rsidRPr="001A6FFC" w:rsidRDefault="000F59EB" w:rsidP="000F59EB">
      <w:pPr>
        <w:spacing w:line="273" w:lineRule="atLeast"/>
        <w:rPr>
          <w:sz w:val="24"/>
          <w:szCs w:val="24"/>
        </w:rPr>
      </w:pPr>
    </w:p>
    <w:p w14:paraId="57D9A60A" w14:textId="77777777" w:rsidR="000F59EB" w:rsidRPr="00B755B0" w:rsidRDefault="000F59EB" w:rsidP="00B755B0">
      <w:pPr>
        <w:ind w:firstLine="5040"/>
        <w:rPr>
          <w:sz w:val="24"/>
          <w:u w:val="single"/>
        </w:rPr>
      </w:pPr>
      <w:r w:rsidRPr="00B755B0">
        <w:rPr>
          <w:sz w:val="24"/>
          <w:u w:val="single"/>
        </w:rPr>
        <w:t>____________________________________</w:t>
      </w:r>
    </w:p>
    <w:p w14:paraId="53C3B808" w14:textId="77777777" w:rsidR="000F59EB" w:rsidRPr="001A6FFC" w:rsidRDefault="000F59EB" w:rsidP="000F59EB">
      <w:pPr>
        <w:ind w:firstLine="5040"/>
        <w:rPr>
          <w:sz w:val="24"/>
          <w:szCs w:val="24"/>
        </w:rPr>
      </w:pPr>
      <w:r w:rsidRPr="001A6FFC">
        <w:rPr>
          <w:sz w:val="24"/>
          <w:szCs w:val="24"/>
        </w:rPr>
        <w:t>Notary Public</w:t>
      </w:r>
    </w:p>
    <w:p w14:paraId="1677E20D" w14:textId="77777777" w:rsidR="000F59EB" w:rsidRPr="001A6FFC" w:rsidRDefault="000F59EB" w:rsidP="000F59EB">
      <w:pPr>
        <w:ind w:firstLine="5040"/>
        <w:rPr>
          <w:sz w:val="24"/>
          <w:szCs w:val="24"/>
        </w:rPr>
      </w:pPr>
      <w:r w:rsidRPr="001A6FFC">
        <w:rPr>
          <w:sz w:val="24"/>
          <w:szCs w:val="24"/>
        </w:rPr>
        <w:t>Printed Name of Notary:</w:t>
      </w:r>
    </w:p>
    <w:p w14:paraId="1027C9B8" w14:textId="77777777" w:rsidR="000F59EB" w:rsidRPr="001A6FFC" w:rsidRDefault="000F59EB" w:rsidP="000F59EB">
      <w:pPr>
        <w:ind w:firstLine="5040"/>
        <w:rPr>
          <w:sz w:val="24"/>
          <w:szCs w:val="24"/>
        </w:rPr>
      </w:pPr>
      <w:r w:rsidRPr="001A6FFC">
        <w:rPr>
          <w:sz w:val="24"/>
          <w:szCs w:val="24"/>
        </w:rPr>
        <w:t>Commission Expires:</w:t>
      </w:r>
    </w:p>
    <w:p w14:paraId="617245C6" w14:textId="77777777" w:rsidR="000F59EB" w:rsidRPr="001A6FFC" w:rsidRDefault="000F59EB" w:rsidP="000F59EB">
      <w:pPr>
        <w:ind w:firstLine="5040"/>
        <w:rPr>
          <w:sz w:val="24"/>
          <w:szCs w:val="24"/>
        </w:rPr>
      </w:pPr>
    </w:p>
    <w:p w14:paraId="26009E59" w14:textId="77777777" w:rsidR="0032268F" w:rsidRPr="00B755B0" w:rsidRDefault="00171AA4">
      <w:pPr>
        <w:rPr>
          <w:sz w:val="24"/>
        </w:rPr>
      </w:pPr>
    </w:p>
    <w:sectPr w:rsidR="0032268F" w:rsidRPr="00B755B0" w:rsidSect="00E548A5">
      <w:headerReference w:type="default" r:id="rId15"/>
      <w:footerReference w:type="default" r:id="rId16"/>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25312" w14:textId="77777777" w:rsidR="00171AA4" w:rsidRDefault="00171AA4">
      <w:r>
        <w:separator/>
      </w:r>
    </w:p>
  </w:endnote>
  <w:endnote w:type="continuationSeparator" w:id="0">
    <w:p w14:paraId="70AD154F" w14:textId="77777777" w:rsidR="00171AA4" w:rsidRDefault="00171AA4">
      <w:r>
        <w:continuationSeparator/>
      </w:r>
    </w:p>
  </w:endnote>
  <w:endnote w:type="continuationNotice" w:id="1">
    <w:p w14:paraId="0C51A243" w14:textId="77777777" w:rsidR="00171AA4" w:rsidRDefault="00171A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86D1A" w14:textId="20D5B2C1" w:rsidR="00EE62CD" w:rsidRPr="000C09AF" w:rsidRDefault="003B15C2">
    <w:pPr>
      <w:pStyle w:val="Footer"/>
      <w:jc w:val="center"/>
    </w:pPr>
    <w:r w:rsidRPr="003B15C2">
      <w:rPr>
        <w:noProof/>
        <w:vanish/>
        <w:sz w:val="16"/>
      </w:rPr>
      <w:t>{</w:t>
    </w:r>
    <w:r w:rsidRPr="003B15C2">
      <w:rPr>
        <w:noProof/>
        <w:sz w:val="16"/>
      </w:rPr>
      <w:t>W0105171</w:t>
    </w:r>
    <w:r w:rsidRPr="003B15C2">
      <w:rPr>
        <w:noProof/>
        <w:sz w:val="16"/>
      </w:rPr>
      <w:t>.</w:t>
    </w:r>
    <w:r w:rsidRPr="003B15C2">
      <w:rPr>
        <w:noProof/>
        <w:vanish/>
        <w:sz w:val="16"/>
      </w:rPr>
      <w:t>}</w:t>
    </w:r>
    <w:sdt>
      <w:sdtPr>
        <w:id w:val="-302540753"/>
        <w:docPartObj>
          <w:docPartGallery w:val="Page Numbers (Bottom of Page)"/>
          <w:docPartUnique/>
        </w:docPartObj>
      </w:sdtPr>
      <w:sdtEndPr>
        <w:rPr>
          <w:noProof/>
        </w:rPr>
      </w:sdtEndPr>
      <w:sdtContent>
        <w:r w:rsidR="00357787" w:rsidRPr="000C09AF">
          <w:fldChar w:fldCharType="begin"/>
        </w:r>
        <w:r w:rsidR="00357787" w:rsidRPr="000C09AF">
          <w:instrText xml:space="preserve"> PAGE   \* MERGEFORMAT </w:instrText>
        </w:r>
        <w:r w:rsidR="00357787" w:rsidRPr="000C09AF">
          <w:fldChar w:fldCharType="separate"/>
        </w:r>
        <w:r w:rsidR="00357787" w:rsidRPr="000C09AF">
          <w:rPr>
            <w:noProof/>
          </w:rPr>
          <w:t>19</w:t>
        </w:r>
        <w:r w:rsidR="00357787" w:rsidRPr="000C09AF">
          <w:rPr>
            <w:noProof/>
          </w:rPr>
          <w:fldChar w:fldCharType="end"/>
        </w:r>
      </w:sdtContent>
    </w:sdt>
  </w:p>
  <w:p w14:paraId="1D3E6BFE" w14:textId="77777777" w:rsidR="00EE62CD" w:rsidRPr="000C09AF" w:rsidRDefault="00171AA4" w:rsidP="00A860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7100F" w14:textId="77777777" w:rsidR="00171AA4" w:rsidRDefault="00171AA4">
      <w:pPr>
        <w:rPr>
          <w:noProof/>
        </w:rPr>
      </w:pPr>
      <w:r>
        <w:rPr>
          <w:noProof/>
        </w:rPr>
        <w:separator/>
      </w:r>
    </w:p>
  </w:footnote>
  <w:footnote w:type="continuationSeparator" w:id="0">
    <w:p w14:paraId="3E4D3A8F" w14:textId="77777777" w:rsidR="00171AA4" w:rsidRDefault="00171AA4">
      <w:r>
        <w:continuationSeparator/>
      </w:r>
    </w:p>
  </w:footnote>
  <w:footnote w:type="continuationNotice" w:id="1">
    <w:p w14:paraId="43BF937C" w14:textId="77777777" w:rsidR="00171AA4" w:rsidRDefault="00171A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5D385" w14:textId="77777777" w:rsidR="00F32D3C" w:rsidRDefault="00694D90" w:rsidP="00694D90">
    <w:pPr>
      <w:pStyle w:val="Header"/>
      <w:jc w:val="center"/>
    </w:pPr>
    <w:r>
      <w:rPr>
        <w:b/>
        <w:i/>
      </w:rPr>
      <w:t>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01F71"/>
    <w:multiLevelType w:val="multilevel"/>
    <w:tmpl w:val="154C8C06"/>
    <w:lvl w:ilvl="0">
      <w:start w:val="1"/>
      <w:numFmt w:val="decimal"/>
      <w:lvlText w:val="%1."/>
      <w:lvlJc w:val="left"/>
      <w:pPr>
        <w:ind w:left="360" w:hanging="360"/>
      </w:pPr>
      <w:rPr>
        <w:rFonts w:hint="default"/>
        <w:b/>
      </w:rPr>
    </w:lvl>
    <w:lvl w:ilvl="1">
      <w:start w:val="1"/>
      <w:numFmt w:val="decimal"/>
      <w:lvlText w:val="%1.%2."/>
      <w:lvlJc w:val="left"/>
      <w:pPr>
        <w:ind w:left="360" w:firstLine="0"/>
      </w:pPr>
      <w:rPr>
        <w:rFonts w:hint="default"/>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E7640A4"/>
    <w:multiLevelType w:val="multilevel"/>
    <w:tmpl w:val="C968459E"/>
    <w:lvl w:ilvl="0">
      <w:start w:val="1"/>
      <w:numFmt w:val="decimal"/>
      <w:lvlText w:val="Section %1."/>
      <w:lvlJc w:val="left"/>
      <w:pPr>
        <w:ind w:left="0" w:firstLine="0"/>
      </w:pPr>
      <w:rPr>
        <w:rFonts w:ascii="Times New Roman" w:hAnsi="Times New Roman" w:hint="default"/>
        <w:b w:val="0"/>
        <w:i w:val="0"/>
        <w:sz w:val="24"/>
      </w:rPr>
    </w:lvl>
    <w:lvl w:ilvl="1">
      <w:start w:val="1"/>
      <w:numFmt w:val="lowerLetter"/>
      <w:lvlText w:val="%2)."/>
      <w:lvlJc w:val="left"/>
      <w:pPr>
        <w:ind w:left="720" w:firstLine="0"/>
      </w:pPr>
      <w:rPr>
        <w:rFonts w:ascii="Times New Roman" w:hAnsi="Times New Roman" w:hint="default"/>
        <w:sz w:val="24"/>
      </w:rPr>
    </w:lvl>
    <w:lvl w:ilvl="2">
      <w:start w:val="1"/>
      <w:numFmt w:val="decimal"/>
      <w:lvlText w:val="(%3)."/>
      <w:lvlJc w:val="left"/>
      <w:pPr>
        <w:tabs>
          <w:tab w:val="num" w:pos="1440"/>
        </w:tabs>
        <w:ind w:left="1440" w:firstLine="0"/>
      </w:pPr>
      <w:rPr>
        <w:rFonts w:ascii="Times New Roman" w:hAnsi="Times New Roman" w:hint="default"/>
        <w:sz w:val="24"/>
      </w:rPr>
    </w:lvl>
    <w:lvl w:ilvl="3">
      <w:start w:val="1"/>
      <w:numFmt w:val="lowerRoman"/>
      <w:lvlText w:val="(%4)."/>
      <w:lvlJc w:val="left"/>
      <w:pPr>
        <w:ind w:left="2160" w:firstLine="0"/>
      </w:pPr>
      <w:rPr>
        <w:rFonts w:ascii="Times New Roman" w:hAnsi="Times New Roman"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8152D0D"/>
    <w:multiLevelType w:val="multilevel"/>
    <w:tmpl w:val="2940CF38"/>
    <w:name w:val="zzmpBylaws||Bylaws|2|1|1|1|2|41||1|4|33||1|2|0||1|2|0||1|12|0||mpNA||mpNA||mpNA||mpNA||"/>
    <w:lvl w:ilvl="0">
      <w:start w:val="18"/>
      <w:numFmt w:val="decimal"/>
      <w:pStyle w:val="BylawsL1"/>
      <w:lvlText w:val="ARTICLE %1"/>
      <w:lvlJc w:val="left"/>
      <w:pPr>
        <w:tabs>
          <w:tab w:val="num" w:pos="720"/>
        </w:tabs>
        <w:ind w:left="0" w:firstLine="0"/>
      </w:pPr>
      <w:rPr>
        <w:b/>
        <w:i w:val="0"/>
        <w:caps/>
        <w:smallCaps w:val="0"/>
        <w:sz w:val="28"/>
        <w:u w:val="none"/>
      </w:rPr>
    </w:lvl>
    <w:lvl w:ilvl="1">
      <w:start w:val="1"/>
      <w:numFmt w:val="decimal"/>
      <w:lvlRestart w:val="0"/>
      <w:pStyle w:val="BylawsL2"/>
      <w:lvlText w:val="SECTION %2."/>
      <w:lvlJc w:val="left"/>
      <w:pPr>
        <w:tabs>
          <w:tab w:val="num" w:pos="1440"/>
        </w:tabs>
        <w:ind w:left="0" w:firstLine="0"/>
      </w:pPr>
      <w:rPr>
        <w:b/>
        <w:i w:val="0"/>
        <w:caps w:val="0"/>
        <w:sz w:val="22"/>
        <w:u w:val="none"/>
      </w:rPr>
    </w:lvl>
    <w:lvl w:ilvl="2">
      <w:start w:val="1"/>
      <w:numFmt w:val="lowerLetter"/>
      <w:pStyle w:val="BylawsL3"/>
      <w:lvlText w:val="%3."/>
      <w:lvlJc w:val="left"/>
      <w:pPr>
        <w:tabs>
          <w:tab w:val="num" w:pos="720"/>
        </w:tabs>
        <w:ind w:left="720" w:hanging="720"/>
      </w:pPr>
      <w:rPr>
        <w:b w:val="0"/>
        <w:i w:val="0"/>
        <w:caps w:val="0"/>
        <w:sz w:val="22"/>
        <w:u w:val="none"/>
      </w:rPr>
    </w:lvl>
    <w:lvl w:ilvl="3">
      <w:start w:val="1"/>
      <w:numFmt w:val="decimal"/>
      <w:pStyle w:val="BylawsL4"/>
      <w:lvlText w:val="(%4)"/>
      <w:lvlJc w:val="left"/>
      <w:pPr>
        <w:tabs>
          <w:tab w:val="num" w:pos="1440"/>
        </w:tabs>
        <w:ind w:left="1440" w:hanging="720"/>
      </w:pPr>
      <w:rPr>
        <w:b w:val="0"/>
        <w:i w:val="0"/>
        <w:caps w:val="0"/>
        <w:sz w:val="22"/>
        <w:u w:val="none"/>
      </w:rPr>
    </w:lvl>
    <w:lvl w:ilvl="4">
      <w:start w:val="1"/>
      <w:numFmt w:val="lowerRoman"/>
      <w:pStyle w:val="BylawsL5"/>
      <w:lvlText w:val="(%5)"/>
      <w:lvlJc w:val="left"/>
      <w:pPr>
        <w:tabs>
          <w:tab w:val="num" w:pos="3600"/>
        </w:tabs>
        <w:ind w:left="0" w:firstLine="2880"/>
      </w:pPr>
      <w:rPr>
        <w:b w:val="0"/>
        <w:i w:val="0"/>
        <w:caps w:val="0"/>
        <w:u w:val="none"/>
      </w:rPr>
    </w:lvl>
    <w:lvl w:ilvl="5">
      <w:start w:val="1"/>
      <w:numFmt w:val="none"/>
      <w:suff w:val="nothing"/>
      <w:lvlText w:val=""/>
      <w:lvlJc w:val="left"/>
      <w:pPr>
        <w:tabs>
          <w:tab w:val="num" w:pos="0"/>
        </w:tabs>
        <w:ind w:left="0" w:firstLine="0"/>
      </w:pPr>
      <w:rPr>
        <w:b w:val="0"/>
        <w:i w:val="0"/>
        <w:caps w:val="0"/>
        <w:u w:val="none"/>
      </w:rPr>
    </w:lvl>
    <w:lvl w:ilvl="6">
      <w:start w:val="1"/>
      <w:numFmt w:val="none"/>
      <w:suff w:val="nothing"/>
      <w:lvlText w:val=""/>
      <w:lvlJc w:val="left"/>
      <w:pPr>
        <w:tabs>
          <w:tab w:val="num" w:pos="0"/>
        </w:tabs>
        <w:ind w:left="0" w:firstLine="0"/>
      </w:pPr>
      <w:rPr>
        <w:b w:val="0"/>
        <w:i w:val="0"/>
        <w:caps w:val="0"/>
        <w:u w:val="none"/>
      </w:rPr>
    </w:lvl>
    <w:lvl w:ilvl="7">
      <w:start w:val="1"/>
      <w:numFmt w:val="none"/>
      <w:suff w:val="nothing"/>
      <w:lvlText w:val=""/>
      <w:lvlJc w:val="left"/>
      <w:pPr>
        <w:tabs>
          <w:tab w:val="num" w:pos="0"/>
        </w:tabs>
        <w:ind w:left="0" w:firstLine="0"/>
      </w:pPr>
      <w:rPr>
        <w:b w:val="0"/>
        <w:i w:val="0"/>
        <w:caps w:val="0"/>
        <w:u w:val="none"/>
      </w:rPr>
    </w:lvl>
    <w:lvl w:ilvl="8">
      <w:start w:val="1"/>
      <w:numFmt w:val="none"/>
      <w:suff w:val="nothing"/>
      <w:lvlText w:val=""/>
      <w:lvlJc w:val="left"/>
      <w:pPr>
        <w:tabs>
          <w:tab w:val="num" w:pos="0"/>
        </w:tabs>
        <w:ind w:left="0" w:firstLine="0"/>
      </w:pPr>
      <w:rPr>
        <w:b w:val="0"/>
        <w:i w:val="0"/>
        <w:caps w:val="0"/>
        <w:u w:val="none"/>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sotti, Lenny">
    <w15:presenceInfo w15:providerId="AD" w15:userId="S::LMassotti@jmt.com::a9cd2022-cbc5-4041-9ac3-510b66a10a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3"/>
  <w:proofState w:spelling="clean" w:grammar="clean"/>
  <w:documentProtection w:edit="readOnly" w:enforcement="1" w:cryptProviderType="rsaAES" w:cryptAlgorithmClass="hash" w:cryptAlgorithmType="typeAny" w:cryptAlgorithmSid="14" w:cryptSpinCount="100000" w:hash="Ca/70PkrMOBiWhN4gvryBdzHm2gh9W+VP3j4HfQvuVeGzeBMv2kJDnFC0sC5dMky0ps8rlJXqqcctHoCMI3Ezg==" w:salt="7DISwV1QY3/aoQ46hVMG3w=="/>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9EB"/>
    <w:rsid w:val="0000167E"/>
    <w:rsid w:val="0001350D"/>
    <w:rsid w:val="0001452A"/>
    <w:rsid w:val="00016B5B"/>
    <w:rsid w:val="00020C71"/>
    <w:rsid w:val="00036FE8"/>
    <w:rsid w:val="00042267"/>
    <w:rsid w:val="00051071"/>
    <w:rsid w:val="000638C5"/>
    <w:rsid w:val="00072226"/>
    <w:rsid w:val="00072728"/>
    <w:rsid w:val="000C09AF"/>
    <w:rsid w:val="000C2970"/>
    <w:rsid w:val="000D7956"/>
    <w:rsid w:val="000F59EB"/>
    <w:rsid w:val="0010430F"/>
    <w:rsid w:val="001101F7"/>
    <w:rsid w:val="0011791D"/>
    <w:rsid w:val="0012192E"/>
    <w:rsid w:val="0012416F"/>
    <w:rsid w:val="00124FE2"/>
    <w:rsid w:val="00132281"/>
    <w:rsid w:val="00136F5B"/>
    <w:rsid w:val="001466EB"/>
    <w:rsid w:val="001501A7"/>
    <w:rsid w:val="00161EFD"/>
    <w:rsid w:val="00171AA4"/>
    <w:rsid w:val="00187CDE"/>
    <w:rsid w:val="0019558F"/>
    <w:rsid w:val="00195A23"/>
    <w:rsid w:val="001A2753"/>
    <w:rsid w:val="001A6FFC"/>
    <w:rsid w:val="001B3294"/>
    <w:rsid w:val="001B6F0F"/>
    <w:rsid w:val="001C0B74"/>
    <w:rsid w:val="001D1C64"/>
    <w:rsid w:val="001D3414"/>
    <w:rsid w:val="001D4364"/>
    <w:rsid w:val="001D66F3"/>
    <w:rsid w:val="001F129E"/>
    <w:rsid w:val="002011D0"/>
    <w:rsid w:val="002030B4"/>
    <w:rsid w:val="00206B99"/>
    <w:rsid w:val="002113F5"/>
    <w:rsid w:val="0024685E"/>
    <w:rsid w:val="00253BAC"/>
    <w:rsid w:val="00253EC2"/>
    <w:rsid w:val="00263138"/>
    <w:rsid w:val="00265B63"/>
    <w:rsid w:val="002745F6"/>
    <w:rsid w:val="002768BB"/>
    <w:rsid w:val="002826D1"/>
    <w:rsid w:val="00284959"/>
    <w:rsid w:val="002A1241"/>
    <w:rsid w:val="002B0D37"/>
    <w:rsid w:val="002B6BE2"/>
    <w:rsid w:val="002C0722"/>
    <w:rsid w:val="002C4AA9"/>
    <w:rsid w:val="002D4E01"/>
    <w:rsid w:val="002E14BA"/>
    <w:rsid w:val="002E4752"/>
    <w:rsid w:val="002F4E65"/>
    <w:rsid w:val="00310C85"/>
    <w:rsid w:val="003310AD"/>
    <w:rsid w:val="00342DE0"/>
    <w:rsid w:val="00357787"/>
    <w:rsid w:val="0037518D"/>
    <w:rsid w:val="003751EA"/>
    <w:rsid w:val="00376360"/>
    <w:rsid w:val="003829B9"/>
    <w:rsid w:val="003B15C2"/>
    <w:rsid w:val="003C09D5"/>
    <w:rsid w:val="003C7FF2"/>
    <w:rsid w:val="003D4304"/>
    <w:rsid w:val="003E3B59"/>
    <w:rsid w:val="004004AC"/>
    <w:rsid w:val="00405E2F"/>
    <w:rsid w:val="00412D63"/>
    <w:rsid w:val="0043543E"/>
    <w:rsid w:val="00450F7D"/>
    <w:rsid w:val="0045220A"/>
    <w:rsid w:val="004544A2"/>
    <w:rsid w:val="004678B7"/>
    <w:rsid w:val="004702F8"/>
    <w:rsid w:val="004925E5"/>
    <w:rsid w:val="004A0B95"/>
    <w:rsid w:val="004A1A76"/>
    <w:rsid w:val="004A5C43"/>
    <w:rsid w:val="004B09A2"/>
    <w:rsid w:val="004B228E"/>
    <w:rsid w:val="004C197C"/>
    <w:rsid w:val="004F128B"/>
    <w:rsid w:val="004F3AB8"/>
    <w:rsid w:val="004F4B03"/>
    <w:rsid w:val="0050149F"/>
    <w:rsid w:val="00522F91"/>
    <w:rsid w:val="00527E04"/>
    <w:rsid w:val="005316E8"/>
    <w:rsid w:val="00533266"/>
    <w:rsid w:val="00545529"/>
    <w:rsid w:val="00546F51"/>
    <w:rsid w:val="00557F36"/>
    <w:rsid w:val="0056611D"/>
    <w:rsid w:val="0057022E"/>
    <w:rsid w:val="0057315D"/>
    <w:rsid w:val="00582CCA"/>
    <w:rsid w:val="00593B55"/>
    <w:rsid w:val="005A5015"/>
    <w:rsid w:val="005B02DE"/>
    <w:rsid w:val="005E1C5F"/>
    <w:rsid w:val="005F5D68"/>
    <w:rsid w:val="00610C1B"/>
    <w:rsid w:val="00613269"/>
    <w:rsid w:val="00616E2F"/>
    <w:rsid w:val="00625E8A"/>
    <w:rsid w:val="00643744"/>
    <w:rsid w:val="00644B0C"/>
    <w:rsid w:val="006543E1"/>
    <w:rsid w:val="00657D62"/>
    <w:rsid w:val="00665C3E"/>
    <w:rsid w:val="00680AE9"/>
    <w:rsid w:val="00684341"/>
    <w:rsid w:val="00685A82"/>
    <w:rsid w:val="00694D90"/>
    <w:rsid w:val="006A0D0D"/>
    <w:rsid w:val="006A3C0B"/>
    <w:rsid w:val="006B369C"/>
    <w:rsid w:val="006C6615"/>
    <w:rsid w:val="006C7699"/>
    <w:rsid w:val="006D0016"/>
    <w:rsid w:val="006E37F8"/>
    <w:rsid w:val="006F282B"/>
    <w:rsid w:val="00701658"/>
    <w:rsid w:val="007078D2"/>
    <w:rsid w:val="00723AE2"/>
    <w:rsid w:val="00733844"/>
    <w:rsid w:val="00741B59"/>
    <w:rsid w:val="00742750"/>
    <w:rsid w:val="00757643"/>
    <w:rsid w:val="00777496"/>
    <w:rsid w:val="007934EE"/>
    <w:rsid w:val="007A427C"/>
    <w:rsid w:val="007B4C91"/>
    <w:rsid w:val="007B7C4A"/>
    <w:rsid w:val="007C4645"/>
    <w:rsid w:val="007C52C9"/>
    <w:rsid w:val="007C648B"/>
    <w:rsid w:val="007D318B"/>
    <w:rsid w:val="007D5EE2"/>
    <w:rsid w:val="007E6AF4"/>
    <w:rsid w:val="007F61C8"/>
    <w:rsid w:val="008048F1"/>
    <w:rsid w:val="00821E5D"/>
    <w:rsid w:val="00833859"/>
    <w:rsid w:val="00835E6A"/>
    <w:rsid w:val="008533D8"/>
    <w:rsid w:val="00862F10"/>
    <w:rsid w:val="0088698B"/>
    <w:rsid w:val="00895987"/>
    <w:rsid w:val="008B62A0"/>
    <w:rsid w:val="008E50ED"/>
    <w:rsid w:val="008F252E"/>
    <w:rsid w:val="009111C9"/>
    <w:rsid w:val="009118FB"/>
    <w:rsid w:val="00947C34"/>
    <w:rsid w:val="00953DE0"/>
    <w:rsid w:val="009653D3"/>
    <w:rsid w:val="009868FF"/>
    <w:rsid w:val="0099226A"/>
    <w:rsid w:val="00995668"/>
    <w:rsid w:val="00997BA1"/>
    <w:rsid w:val="009B0507"/>
    <w:rsid w:val="009B5446"/>
    <w:rsid w:val="009B5B13"/>
    <w:rsid w:val="009C6370"/>
    <w:rsid w:val="009D26D9"/>
    <w:rsid w:val="009E48C2"/>
    <w:rsid w:val="009F51EF"/>
    <w:rsid w:val="00A1199F"/>
    <w:rsid w:val="00A11B54"/>
    <w:rsid w:val="00A4219A"/>
    <w:rsid w:val="00A60D82"/>
    <w:rsid w:val="00A75E1B"/>
    <w:rsid w:val="00A82305"/>
    <w:rsid w:val="00A9434E"/>
    <w:rsid w:val="00A95CD9"/>
    <w:rsid w:val="00AB73BD"/>
    <w:rsid w:val="00AD369F"/>
    <w:rsid w:val="00AF4884"/>
    <w:rsid w:val="00B04CDC"/>
    <w:rsid w:val="00B06718"/>
    <w:rsid w:val="00B424CC"/>
    <w:rsid w:val="00B44310"/>
    <w:rsid w:val="00B622FD"/>
    <w:rsid w:val="00B70AEE"/>
    <w:rsid w:val="00B755B0"/>
    <w:rsid w:val="00B85A69"/>
    <w:rsid w:val="00BC1B3F"/>
    <w:rsid w:val="00BC3643"/>
    <w:rsid w:val="00BD5E2C"/>
    <w:rsid w:val="00BD7C12"/>
    <w:rsid w:val="00BE0CD7"/>
    <w:rsid w:val="00BE1A9D"/>
    <w:rsid w:val="00BE5918"/>
    <w:rsid w:val="00BF6183"/>
    <w:rsid w:val="00C007EA"/>
    <w:rsid w:val="00C00E01"/>
    <w:rsid w:val="00C0298C"/>
    <w:rsid w:val="00C17FC5"/>
    <w:rsid w:val="00C203B1"/>
    <w:rsid w:val="00C417D1"/>
    <w:rsid w:val="00C449B8"/>
    <w:rsid w:val="00C46394"/>
    <w:rsid w:val="00C509E7"/>
    <w:rsid w:val="00C94ABE"/>
    <w:rsid w:val="00C96D1B"/>
    <w:rsid w:val="00CA1131"/>
    <w:rsid w:val="00CC2756"/>
    <w:rsid w:val="00CD4465"/>
    <w:rsid w:val="00CF68AF"/>
    <w:rsid w:val="00D04514"/>
    <w:rsid w:val="00D05857"/>
    <w:rsid w:val="00D26F5B"/>
    <w:rsid w:val="00D37245"/>
    <w:rsid w:val="00D37ABD"/>
    <w:rsid w:val="00D42EF7"/>
    <w:rsid w:val="00D518F2"/>
    <w:rsid w:val="00D54FC5"/>
    <w:rsid w:val="00D5699D"/>
    <w:rsid w:val="00D67A62"/>
    <w:rsid w:val="00D7228F"/>
    <w:rsid w:val="00D8621E"/>
    <w:rsid w:val="00DA23DC"/>
    <w:rsid w:val="00DA3F69"/>
    <w:rsid w:val="00DB1141"/>
    <w:rsid w:val="00DB4D95"/>
    <w:rsid w:val="00DB4F70"/>
    <w:rsid w:val="00DD0054"/>
    <w:rsid w:val="00E02545"/>
    <w:rsid w:val="00E21C36"/>
    <w:rsid w:val="00E23113"/>
    <w:rsid w:val="00E36513"/>
    <w:rsid w:val="00E46BD6"/>
    <w:rsid w:val="00E5027F"/>
    <w:rsid w:val="00E55480"/>
    <w:rsid w:val="00E61CFC"/>
    <w:rsid w:val="00E86C3C"/>
    <w:rsid w:val="00E87C72"/>
    <w:rsid w:val="00E91C9C"/>
    <w:rsid w:val="00E91FF9"/>
    <w:rsid w:val="00E933CA"/>
    <w:rsid w:val="00E97395"/>
    <w:rsid w:val="00EB0E2A"/>
    <w:rsid w:val="00EB40A2"/>
    <w:rsid w:val="00EB6C51"/>
    <w:rsid w:val="00EC32FC"/>
    <w:rsid w:val="00EE0AAF"/>
    <w:rsid w:val="00EF75B8"/>
    <w:rsid w:val="00F06082"/>
    <w:rsid w:val="00F067A4"/>
    <w:rsid w:val="00F134F7"/>
    <w:rsid w:val="00F13EE5"/>
    <w:rsid w:val="00F2726F"/>
    <w:rsid w:val="00F32D3C"/>
    <w:rsid w:val="00F35059"/>
    <w:rsid w:val="00F417B3"/>
    <w:rsid w:val="00F44EC6"/>
    <w:rsid w:val="00F70541"/>
    <w:rsid w:val="00FA6C84"/>
    <w:rsid w:val="00FB3156"/>
    <w:rsid w:val="00FC7CC9"/>
    <w:rsid w:val="00FD06B4"/>
    <w:rsid w:val="00FE0255"/>
    <w:rsid w:val="00FE41A7"/>
    <w:rsid w:val="00FF0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7A5EA"/>
  <w15:chartTrackingRefBased/>
  <w15:docId w15:val="{3F86F637-C466-4EB9-92EF-8870642D2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59EB"/>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9EB"/>
    <w:pPr>
      <w:tabs>
        <w:tab w:val="center" w:pos="4680"/>
        <w:tab w:val="right" w:pos="9360"/>
      </w:tabs>
    </w:pPr>
  </w:style>
  <w:style w:type="character" w:customStyle="1" w:styleId="HeaderChar">
    <w:name w:val="Header Char"/>
    <w:basedOn w:val="DefaultParagraphFont"/>
    <w:link w:val="Header"/>
    <w:uiPriority w:val="99"/>
    <w:rsid w:val="000F59EB"/>
    <w:rPr>
      <w:rFonts w:ascii="Times New Roman" w:eastAsia="PMingLiU" w:hAnsi="Times New Roman" w:cs="Times New Roman"/>
    </w:rPr>
  </w:style>
  <w:style w:type="paragraph" w:styleId="Footer">
    <w:name w:val="footer"/>
    <w:basedOn w:val="Normal"/>
    <w:link w:val="FooterChar"/>
    <w:uiPriority w:val="99"/>
    <w:unhideWhenUsed/>
    <w:rsid w:val="000F59EB"/>
    <w:pPr>
      <w:tabs>
        <w:tab w:val="center" w:pos="4680"/>
        <w:tab w:val="right" w:pos="9360"/>
      </w:tabs>
    </w:pPr>
  </w:style>
  <w:style w:type="character" w:customStyle="1" w:styleId="FooterChar">
    <w:name w:val="Footer Char"/>
    <w:basedOn w:val="DefaultParagraphFont"/>
    <w:link w:val="Footer"/>
    <w:uiPriority w:val="99"/>
    <w:rsid w:val="000F59EB"/>
    <w:rPr>
      <w:rFonts w:ascii="Times New Roman" w:eastAsia="PMingLiU" w:hAnsi="Times New Roman" w:cs="Times New Roman"/>
    </w:rPr>
  </w:style>
  <w:style w:type="paragraph" w:styleId="ListParagraph">
    <w:name w:val="List Paragraph"/>
    <w:basedOn w:val="Normal"/>
    <w:uiPriority w:val="34"/>
    <w:qFormat/>
    <w:rsid w:val="000F59EB"/>
    <w:pPr>
      <w:ind w:left="720"/>
      <w:contextualSpacing/>
    </w:pPr>
  </w:style>
  <w:style w:type="paragraph" w:styleId="CommentText">
    <w:name w:val="annotation text"/>
    <w:basedOn w:val="Normal"/>
    <w:link w:val="CommentTextChar"/>
    <w:unhideWhenUsed/>
    <w:rsid w:val="000F59EB"/>
    <w:rPr>
      <w:sz w:val="20"/>
      <w:szCs w:val="20"/>
    </w:rPr>
  </w:style>
  <w:style w:type="character" w:customStyle="1" w:styleId="CommentTextChar">
    <w:name w:val="Comment Text Char"/>
    <w:basedOn w:val="DefaultParagraphFont"/>
    <w:link w:val="CommentText"/>
    <w:rsid w:val="000F59EB"/>
    <w:rPr>
      <w:rFonts w:ascii="Times New Roman" w:eastAsia="PMingLiU" w:hAnsi="Times New Roman" w:cs="Times New Roman"/>
      <w:sz w:val="20"/>
      <w:szCs w:val="20"/>
    </w:rPr>
  </w:style>
  <w:style w:type="paragraph" w:styleId="BodyText3">
    <w:name w:val="Body Text 3"/>
    <w:basedOn w:val="Normal"/>
    <w:link w:val="BodyText3Char"/>
    <w:uiPriority w:val="99"/>
    <w:unhideWhenUsed/>
    <w:rsid w:val="000F59EB"/>
    <w:pPr>
      <w:spacing w:after="120"/>
    </w:pPr>
    <w:rPr>
      <w:rFonts w:eastAsia="Times New Roman"/>
      <w:sz w:val="16"/>
      <w:szCs w:val="16"/>
    </w:rPr>
  </w:style>
  <w:style w:type="character" w:customStyle="1" w:styleId="BodyText3Char">
    <w:name w:val="Body Text 3 Char"/>
    <w:basedOn w:val="DefaultParagraphFont"/>
    <w:link w:val="BodyText3"/>
    <w:uiPriority w:val="99"/>
    <w:rsid w:val="000F59EB"/>
    <w:rPr>
      <w:rFonts w:ascii="Times New Roman" w:eastAsia="Times New Roman" w:hAnsi="Times New Roman" w:cs="Times New Roman"/>
      <w:sz w:val="16"/>
      <w:szCs w:val="16"/>
    </w:rPr>
  </w:style>
  <w:style w:type="paragraph" w:styleId="Signature">
    <w:name w:val="Signature"/>
    <w:basedOn w:val="Normal"/>
    <w:link w:val="SignatureChar"/>
    <w:rsid w:val="000F59EB"/>
    <w:pPr>
      <w:ind w:left="4320"/>
    </w:pPr>
    <w:rPr>
      <w:rFonts w:eastAsia="Times New Roman"/>
      <w:sz w:val="24"/>
      <w:szCs w:val="20"/>
    </w:rPr>
  </w:style>
  <w:style w:type="character" w:customStyle="1" w:styleId="SignatureChar">
    <w:name w:val="Signature Char"/>
    <w:basedOn w:val="DefaultParagraphFont"/>
    <w:link w:val="Signature"/>
    <w:rsid w:val="000F59EB"/>
    <w:rPr>
      <w:rFonts w:ascii="Times New Roman" w:eastAsia="Times New Roman" w:hAnsi="Times New Roman" w:cs="Times New Roman"/>
      <w:sz w:val="24"/>
      <w:szCs w:val="20"/>
    </w:rPr>
  </w:style>
  <w:style w:type="character" w:customStyle="1" w:styleId="zzmpTrailerItem">
    <w:name w:val="zzmpTrailerItem"/>
    <w:rsid w:val="00B755B0"/>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BylawsL1">
    <w:name w:val="Bylaws_L1"/>
    <w:basedOn w:val="Normal"/>
    <w:next w:val="BodyText"/>
    <w:rsid w:val="00B755B0"/>
    <w:pPr>
      <w:numPr>
        <w:numId w:val="2"/>
      </w:numPr>
      <w:spacing w:after="240"/>
      <w:outlineLvl w:val="0"/>
    </w:pPr>
    <w:rPr>
      <w:rFonts w:ascii="Arial" w:eastAsia="Times New Roman" w:hAnsi="Arial" w:cs="Arial"/>
      <w:b/>
      <w:caps/>
      <w:sz w:val="28"/>
      <w:szCs w:val="20"/>
    </w:rPr>
  </w:style>
  <w:style w:type="paragraph" w:customStyle="1" w:styleId="BylawsL2">
    <w:name w:val="Bylaws_L2"/>
    <w:basedOn w:val="BylawsL1"/>
    <w:next w:val="BodyText"/>
    <w:rsid w:val="00B755B0"/>
    <w:pPr>
      <w:keepNext/>
      <w:numPr>
        <w:ilvl w:val="1"/>
      </w:numPr>
      <w:spacing w:after="0"/>
      <w:outlineLvl w:val="1"/>
    </w:pPr>
    <w:rPr>
      <w:caps w:val="0"/>
      <w:sz w:val="22"/>
    </w:rPr>
  </w:style>
  <w:style w:type="paragraph" w:customStyle="1" w:styleId="BylawsL3">
    <w:name w:val="Bylaws_L3"/>
    <w:basedOn w:val="BylawsL2"/>
    <w:next w:val="BodyText"/>
    <w:link w:val="BylawsL3Char"/>
    <w:rsid w:val="00B755B0"/>
    <w:pPr>
      <w:keepNext w:val="0"/>
      <w:numPr>
        <w:ilvl w:val="2"/>
      </w:numPr>
      <w:spacing w:after="240"/>
      <w:jc w:val="both"/>
      <w:outlineLvl w:val="2"/>
    </w:pPr>
    <w:rPr>
      <w:b w:val="0"/>
    </w:rPr>
  </w:style>
  <w:style w:type="character" w:customStyle="1" w:styleId="BylawsL3Char">
    <w:name w:val="Bylaws_L3 Char"/>
    <w:link w:val="BylawsL3"/>
    <w:rsid w:val="00B755B0"/>
    <w:rPr>
      <w:rFonts w:ascii="Arial" w:eastAsia="Times New Roman" w:hAnsi="Arial" w:cs="Arial"/>
      <w:szCs w:val="20"/>
    </w:rPr>
  </w:style>
  <w:style w:type="paragraph" w:customStyle="1" w:styleId="BylawsL4">
    <w:name w:val="Bylaws_L4"/>
    <w:basedOn w:val="BylawsL3"/>
    <w:next w:val="BodyText"/>
    <w:link w:val="BylawsL4Char"/>
    <w:rsid w:val="00B755B0"/>
    <w:pPr>
      <w:numPr>
        <w:ilvl w:val="3"/>
      </w:numPr>
      <w:outlineLvl w:val="3"/>
    </w:pPr>
  </w:style>
  <w:style w:type="character" w:customStyle="1" w:styleId="BylawsL4Char">
    <w:name w:val="Bylaws_L4 Char"/>
    <w:link w:val="BylawsL4"/>
    <w:rsid w:val="00B755B0"/>
    <w:rPr>
      <w:rFonts w:ascii="Arial" w:eastAsia="Times New Roman" w:hAnsi="Arial" w:cs="Arial"/>
      <w:szCs w:val="20"/>
    </w:rPr>
  </w:style>
  <w:style w:type="paragraph" w:customStyle="1" w:styleId="BylawsL5">
    <w:name w:val="Bylaws_L5"/>
    <w:basedOn w:val="BylawsL4"/>
    <w:next w:val="BodyText"/>
    <w:rsid w:val="00B755B0"/>
    <w:pPr>
      <w:numPr>
        <w:ilvl w:val="4"/>
      </w:numPr>
      <w:tabs>
        <w:tab w:val="clear" w:pos="3600"/>
        <w:tab w:val="num" w:pos="360"/>
      </w:tabs>
      <w:jc w:val="left"/>
      <w:outlineLvl w:val="4"/>
    </w:pPr>
    <w:rPr>
      <w:sz w:val="24"/>
    </w:rPr>
  </w:style>
  <w:style w:type="paragraph" w:styleId="BodyText">
    <w:name w:val="Body Text"/>
    <w:basedOn w:val="Normal"/>
    <w:link w:val="BodyTextChar"/>
    <w:uiPriority w:val="99"/>
    <w:semiHidden/>
    <w:unhideWhenUsed/>
    <w:rsid w:val="00B755B0"/>
    <w:pPr>
      <w:spacing w:after="120"/>
    </w:pPr>
  </w:style>
  <w:style w:type="character" w:customStyle="1" w:styleId="BodyTextChar">
    <w:name w:val="Body Text Char"/>
    <w:basedOn w:val="DefaultParagraphFont"/>
    <w:link w:val="BodyText"/>
    <w:uiPriority w:val="99"/>
    <w:semiHidden/>
    <w:rsid w:val="00B755B0"/>
    <w:rPr>
      <w:rFonts w:ascii="Times New Roman" w:eastAsia="PMingLiU" w:hAnsi="Times New Roman" w:cs="Times New Roman"/>
    </w:rPr>
  </w:style>
  <w:style w:type="character" w:styleId="CommentReference">
    <w:name w:val="annotation reference"/>
    <w:basedOn w:val="DefaultParagraphFont"/>
    <w:uiPriority w:val="99"/>
    <w:semiHidden/>
    <w:unhideWhenUsed/>
    <w:rsid w:val="00B755B0"/>
    <w:rPr>
      <w:sz w:val="16"/>
      <w:szCs w:val="16"/>
    </w:rPr>
  </w:style>
  <w:style w:type="paragraph" w:styleId="CommentSubject">
    <w:name w:val="annotation subject"/>
    <w:basedOn w:val="CommentText"/>
    <w:next w:val="CommentText"/>
    <w:link w:val="CommentSubjectChar"/>
    <w:uiPriority w:val="99"/>
    <w:semiHidden/>
    <w:unhideWhenUsed/>
    <w:rsid w:val="00B755B0"/>
    <w:rPr>
      <w:b/>
      <w:bCs/>
    </w:rPr>
  </w:style>
  <w:style w:type="character" w:customStyle="1" w:styleId="CommentSubjectChar">
    <w:name w:val="Comment Subject Char"/>
    <w:basedOn w:val="CommentTextChar"/>
    <w:link w:val="CommentSubject"/>
    <w:uiPriority w:val="99"/>
    <w:semiHidden/>
    <w:rsid w:val="00B755B0"/>
    <w:rPr>
      <w:rFonts w:ascii="Times New Roman" w:eastAsia="PMingLiU" w:hAnsi="Times New Roman" w:cs="Times New Roman"/>
      <w:b/>
      <w:bCs/>
      <w:sz w:val="20"/>
      <w:szCs w:val="20"/>
    </w:rPr>
  </w:style>
  <w:style w:type="paragraph" w:styleId="BalloonText">
    <w:name w:val="Balloon Text"/>
    <w:basedOn w:val="Normal"/>
    <w:link w:val="BalloonTextChar"/>
    <w:uiPriority w:val="99"/>
    <w:semiHidden/>
    <w:unhideWhenUsed/>
    <w:rsid w:val="00B755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5B0"/>
    <w:rPr>
      <w:rFonts w:ascii="Segoe UI" w:eastAsia="PMingLiU" w:hAnsi="Segoe UI" w:cs="Segoe UI"/>
      <w:sz w:val="18"/>
      <w:szCs w:val="18"/>
    </w:rPr>
  </w:style>
  <w:style w:type="character" w:customStyle="1" w:styleId="DeltaViewInsertion">
    <w:name w:val="DeltaView Insertion"/>
    <w:rsid w:val="00B755B0"/>
    <w:rPr>
      <w:b/>
      <w:bCs/>
      <w:color w:val="000000"/>
      <w:spacing w:val="0"/>
      <w:u w:val="double"/>
    </w:rPr>
  </w:style>
  <w:style w:type="character" w:styleId="Hyperlink">
    <w:name w:val="Hyperlink"/>
    <w:uiPriority w:val="99"/>
    <w:unhideWhenUsed/>
    <w:rsid w:val="00B755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BSantiago@Wilmingtonde.gov"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Santiago@Wilmingtond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JMTProjectManager xmlns="39bd29cd-8478-43b9-986b-5530c4bca3e4" xsi:nil="true"/>
    <m31a16f96029487c8195408a83538dc3 xmlns="39bd29cd-8478-43b9-986b-5530c4bca3e4">
      <Terms xmlns="http://schemas.microsoft.com/office/infopath/2007/PartnerControls"/>
    </m31a16f96029487c8195408a83538dc3>
    <m3cfeefd9eb049aeb84c203d1d691e9a xmlns="39bd29cd-8478-43b9-986b-5530c4bca3e4">
      <Terms xmlns="http://schemas.microsoft.com/office/infopath/2007/PartnerControls"/>
    </m3cfeefd9eb049aeb84c203d1d691e9a>
    <TaxCatchAll xmlns="12ce00ac-4897-46d1-aa59-63e2c32cc244"/>
    <JMTClient xmlns="39bd29cd-8478-43b9-986b-5530c4bca3e4" xsi:nil="true"/>
    <JMTProjectName xmlns="39bd29cd-8478-43b9-986b-5530c4bca3e4" xsi:nil="true"/>
    <JMTProjectNumber xmlns="39bd29cd-8478-43b9-986b-5530c4bca3e4" xsi:nil="true"/>
    <JMTProjectOwner xmlns="39bd29cd-8478-43b9-986b-5530c4bca3e4" xsi:nil="true"/>
    <SharedWithUsers xmlns="39bd29cd-8478-43b9-986b-5530c4bca3e4">
      <UserInfo>
        <DisplayName>Taplin, Michael</DisplayName>
        <AccountId>34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JMT Document" ma:contentTypeID="0x010100B7AD2B500EA62F409EB70FACE873553A00CAC159E35F7B0B4588BE9313B5A5171F" ma:contentTypeVersion="17" ma:contentTypeDescription="JMT Document" ma:contentTypeScope="" ma:versionID="770ec77a65c1bbf9cd43080a0245f586">
  <xsd:schema xmlns:xsd="http://www.w3.org/2001/XMLSchema" xmlns:xs="http://www.w3.org/2001/XMLSchema" xmlns:p="http://schemas.microsoft.com/office/2006/metadata/properties" xmlns:ns2="39bd29cd-8478-43b9-986b-5530c4bca3e4" xmlns:ns3="12ce00ac-4897-46d1-aa59-63e2c32cc244" xmlns:ns4="e6a8a7ab-a4b3-4b80-9b58-a3abb5089553" targetNamespace="http://schemas.microsoft.com/office/2006/metadata/properties" ma:root="true" ma:fieldsID="55c17053958b07d734ac9208c3b42ca9" ns2:_="" ns3:_="" ns4:_="">
    <xsd:import namespace="39bd29cd-8478-43b9-986b-5530c4bca3e4"/>
    <xsd:import namespace="12ce00ac-4897-46d1-aa59-63e2c32cc244"/>
    <xsd:import namespace="e6a8a7ab-a4b3-4b80-9b58-a3abb5089553"/>
    <xsd:element name="properties">
      <xsd:complexType>
        <xsd:sequence>
          <xsd:element name="documentManagement">
            <xsd:complexType>
              <xsd:all>
                <xsd:element ref="ns2:JMTProjectNumber" minOccurs="0"/>
                <xsd:element ref="ns2:JMTProjectName" minOccurs="0"/>
                <xsd:element ref="ns2:JMTClient" minOccurs="0"/>
                <xsd:element ref="ns2:JMTProjectOwner" minOccurs="0"/>
                <xsd:element ref="ns2:JMTProjectManager" minOccurs="0"/>
                <xsd:element ref="ns2:m31a16f96029487c8195408a83538dc3" minOccurs="0"/>
                <xsd:element ref="ns3:TaxCatchAll" minOccurs="0"/>
                <xsd:element ref="ns3:TaxCatchAllLabel" minOccurs="0"/>
                <xsd:element ref="ns2:m3cfeefd9eb049aeb84c203d1d691e9a" minOccurs="0"/>
                <xsd:element ref="ns4:MediaServiceMetadata" minOccurs="0"/>
                <xsd:element ref="ns4:MediaServiceFastMetadata" minOccurs="0"/>
                <xsd:element ref="ns4:MediaServiceEventHashCode" minOccurs="0"/>
                <xsd:element ref="ns4:MediaServiceGenerationTime" minOccurs="0"/>
                <xsd:element ref="ns2:SharedWithUsers" minOccurs="0"/>
                <xsd:element ref="ns2:SharedWithDetails"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d29cd-8478-43b9-986b-5530c4bca3e4" elementFormDefault="qualified">
    <xsd:import namespace="http://schemas.microsoft.com/office/2006/documentManagement/types"/>
    <xsd:import namespace="http://schemas.microsoft.com/office/infopath/2007/PartnerControls"/>
    <xsd:element name="JMTProjectNumber" ma:index="2" nillable="true" ma:displayName="Project Number" ma:description="Project Number" ma:internalName="JMTProjectNumber" ma:readOnly="false">
      <xsd:simpleType>
        <xsd:restriction base="dms:Text">
          <xsd:maxLength value="255"/>
        </xsd:restriction>
      </xsd:simpleType>
    </xsd:element>
    <xsd:element name="JMTProjectName" ma:index="3" nillable="true" ma:displayName="Project Name" ma:description="Project Name" ma:internalName="JMTProjectName" ma:readOnly="false">
      <xsd:simpleType>
        <xsd:restriction base="dms:Text">
          <xsd:maxLength value="255"/>
        </xsd:restriction>
      </xsd:simpleType>
    </xsd:element>
    <xsd:element name="JMTClient" ma:index="4" nillable="true" ma:displayName="Client" ma:description="Client" ma:internalName="JMTClient" ma:readOnly="false">
      <xsd:simpleType>
        <xsd:restriction base="dms:Text">
          <xsd:maxLength value="255"/>
        </xsd:restriction>
      </xsd:simpleType>
    </xsd:element>
    <xsd:element name="JMTProjectOwner" ma:index="5" nillable="true" ma:displayName="Project Owner" ma:description="Project Owner" ma:internalName="JMTProjectOwner" ma:readOnly="false">
      <xsd:simpleType>
        <xsd:restriction base="dms:Text">
          <xsd:maxLength value="255"/>
        </xsd:restriction>
      </xsd:simpleType>
    </xsd:element>
    <xsd:element name="JMTProjectManager" ma:index="6" nillable="true" ma:displayName="Project Manager" ma:description="Project Manager" ma:internalName="JMTProjectManager" ma:readOnly="false">
      <xsd:simpleType>
        <xsd:restriction base="dms:Text">
          <xsd:maxLength value="255"/>
        </xsd:restriction>
      </xsd:simpleType>
    </xsd:element>
    <xsd:element name="m31a16f96029487c8195408a83538dc3" ma:index="12" nillable="true" ma:taxonomy="true" ma:internalName="m31a16f96029487c8195408a83538dc3" ma:taxonomyFieldName="JMTSubDocumentType" ma:displayName="Sub Document Type" ma:readOnly="false" ma:fieldId="{631a16f9-6029-487c-8195-408a83538dc3}" ma:sspId="feccc9da-139b-4ef5-b72b-0c93bae34ff8" ma:termSetId="8ed8c9ea-7052-4c1d-a4d7-b9c10bffea6f" ma:anchorId="00000000-0000-0000-0000-000000000000" ma:open="true" ma:isKeyword="false">
      <xsd:complexType>
        <xsd:sequence>
          <xsd:element ref="pc:Terms" minOccurs="0" maxOccurs="1"/>
        </xsd:sequence>
      </xsd:complexType>
    </xsd:element>
    <xsd:element name="m3cfeefd9eb049aeb84c203d1d691e9a" ma:index="16" nillable="true" ma:taxonomy="true" ma:internalName="m3cfeefd9eb049aeb84c203d1d691e9a" ma:taxonomyFieldName="JMTDocumentType" ma:displayName="Document Type" ma:readOnly="false" ma:fieldId="{63cfeefd-9eb0-49ae-b84c-203d1d691e9a}" ma:sspId="feccc9da-139b-4ef5-b72b-0c93bae34ff8" ma:termSetId="8ed8c9ea-7052-4c1d-a4d7-b9c10bffea6f" ma:anchorId="00000000-0000-0000-0000-000000000000" ma:open="true" ma:isKeyword="false">
      <xsd:complexType>
        <xsd:sequence>
          <xsd:element ref="pc:Terms" minOccurs="0" maxOccurs="1"/>
        </xsd:sequence>
      </xsd:complexType>
    </xsd:element>
    <xsd:element name="SharedWithUsers" ma:index="2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ce00ac-4897-46d1-aa59-63e2c32cc24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44c5b42-9e51-4f22-9d7a-f60489277fae}" ma:internalName="TaxCatchAll" ma:showField="CatchAllData" ma:web="12ce00ac-4897-46d1-aa59-63e2c32cc244">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144c5b42-9e51-4f22-9d7a-f60489277fae}" ma:internalName="TaxCatchAllLabel" ma:readOnly="true" ma:showField="CatchAllDataLabel" ma:web="12ce00ac-4897-46d1-aa59-63e2c32cc2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a8a7ab-a4b3-4b80-9b58-a3abb5089553"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JMTProjectManager xmlns="39bd29cd-8478-43b9-986b-5530c4bca3e4" xsi:nil="true"/>
    <m31a16f96029487c8195408a83538dc3 xmlns="39bd29cd-8478-43b9-986b-5530c4bca3e4">
      <Terms xmlns="http://schemas.microsoft.com/office/infopath/2007/PartnerControls"/>
    </m31a16f96029487c8195408a83538dc3>
    <m3cfeefd9eb049aeb84c203d1d691e9a xmlns="39bd29cd-8478-43b9-986b-5530c4bca3e4">
      <Terms xmlns="http://schemas.microsoft.com/office/infopath/2007/PartnerControls"/>
    </m3cfeefd9eb049aeb84c203d1d691e9a>
    <TaxCatchAll xmlns="12ce00ac-4897-46d1-aa59-63e2c32cc244"/>
    <JMTClient xmlns="39bd29cd-8478-43b9-986b-5530c4bca3e4" xsi:nil="true"/>
    <JMTProjectName xmlns="39bd29cd-8478-43b9-986b-5530c4bca3e4" xsi:nil="true"/>
    <JMTProjectNumber xmlns="39bd29cd-8478-43b9-986b-5530c4bca3e4" xsi:nil="true"/>
    <JMTProjectOwner xmlns="39bd29cd-8478-43b9-986b-5530c4bca3e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JMT Document" ma:contentTypeID="0x010100B7AD2B500EA62F409EB70FACE873553A00CAC159E35F7B0B4588BE9313B5A5171F" ma:contentTypeVersion="17" ma:contentTypeDescription="JMT Document" ma:contentTypeScope="" ma:versionID="770ec77a65c1bbf9cd43080a0245f586">
  <xsd:schema xmlns:xsd="http://www.w3.org/2001/XMLSchema" xmlns:xs="http://www.w3.org/2001/XMLSchema" xmlns:p="http://schemas.microsoft.com/office/2006/metadata/properties" xmlns:ns2="39bd29cd-8478-43b9-986b-5530c4bca3e4" xmlns:ns3="12ce00ac-4897-46d1-aa59-63e2c32cc244" xmlns:ns4="e6a8a7ab-a4b3-4b80-9b58-a3abb5089553" targetNamespace="http://schemas.microsoft.com/office/2006/metadata/properties" ma:root="true" ma:fieldsID="55c17053958b07d734ac9208c3b42ca9" ns2:_="" ns3:_="" ns4:_="">
    <xsd:import namespace="39bd29cd-8478-43b9-986b-5530c4bca3e4"/>
    <xsd:import namespace="12ce00ac-4897-46d1-aa59-63e2c32cc244"/>
    <xsd:import namespace="e6a8a7ab-a4b3-4b80-9b58-a3abb5089553"/>
    <xsd:element name="properties">
      <xsd:complexType>
        <xsd:sequence>
          <xsd:element name="documentManagement">
            <xsd:complexType>
              <xsd:all>
                <xsd:element ref="ns2:JMTProjectNumber" minOccurs="0"/>
                <xsd:element ref="ns2:JMTProjectName" minOccurs="0"/>
                <xsd:element ref="ns2:JMTClient" minOccurs="0"/>
                <xsd:element ref="ns2:JMTProjectOwner" minOccurs="0"/>
                <xsd:element ref="ns2:JMTProjectManager" minOccurs="0"/>
                <xsd:element ref="ns2:m31a16f96029487c8195408a83538dc3" minOccurs="0"/>
                <xsd:element ref="ns3:TaxCatchAll" minOccurs="0"/>
                <xsd:element ref="ns3:TaxCatchAllLabel" minOccurs="0"/>
                <xsd:element ref="ns2:m3cfeefd9eb049aeb84c203d1d691e9a" minOccurs="0"/>
                <xsd:element ref="ns4:MediaServiceMetadata" minOccurs="0"/>
                <xsd:element ref="ns4:MediaServiceFastMetadata" minOccurs="0"/>
                <xsd:element ref="ns4:MediaServiceEventHashCode" minOccurs="0"/>
                <xsd:element ref="ns4:MediaServiceGenerationTime" minOccurs="0"/>
                <xsd:element ref="ns2:SharedWithUsers" minOccurs="0"/>
                <xsd:element ref="ns2:SharedWithDetails"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d29cd-8478-43b9-986b-5530c4bca3e4" elementFormDefault="qualified">
    <xsd:import namespace="http://schemas.microsoft.com/office/2006/documentManagement/types"/>
    <xsd:import namespace="http://schemas.microsoft.com/office/infopath/2007/PartnerControls"/>
    <xsd:element name="JMTProjectNumber" ma:index="2" nillable="true" ma:displayName="Project Number" ma:description="Project Number" ma:internalName="JMTProjectNumber" ma:readOnly="false">
      <xsd:simpleType>
        <xsd:restriction base="dms:Text">
          <xsd:maxLength value="255"/>
        </xsd:restriction>
      </xsd:simpleType>
    </xsd:element>
    <xsd:element name="JMTProjectName" ma:index="3" nillable="true" ma:displayName="Project Name" ma:description="Project Name" ma:internalName="JMTProjectName" ma:readOnly="false">
      <xsd:simpleType>
        <xsd:restriction base="dms:Text">
          <xsd:maxLength value="255"/>
        </xsd:restriction>
      </xsd:simpleType>
    </xsd:element>
    <xsd:element name="JMTClient" ma:index="4" nillable="true" ma:displayName="Client" ma:description="Client" ma:internalName="JMTClient" ma:readOnly="false">
      <xsd:simpleType>
        <xsd:restriction base="dms:Text">
          <xsd:maxLength value="255"/>
        </xsd:restriction>
      </xsd:simpleType>
    </xsd:element>
    <xsd:element name="JMTProjectOwner" ma:index="5" nillable="true" ma:displayName="Project Owner" ma:description="Project Owner" ma:internalName="JMTProjectOwner" ma:readOnly="false">
      <xsd:simpleType>
        <xsd:restriction base="dms:Text">
          <xsd:maxLength value="255"/>
        </xsd:restriction>
      </xsd:simpleType>
    </xsd:element>
    <xsd:element name="JMTProjectManager" ma:index="6" nillable="true" ma:displayName="Project Manager" ma:description="Project Manager" ma:internalName="JMTProjectManager" ma:readOnly="false">
      <xsd:simpleType>
        <xsd:restriction base="dms:Text">
          <xsd:maxLength value="255"/>
        </xsd:restriction>
      </xsd:simpleType>
    </xsd:element>
    <xsd:element name="m31a16f96029487c8195408a83538dc3" ma:index="12" nillable="true" ma:taxonomy="true" ma:internalName="m31a16f96029487c8195408a83538dc3" ma:taxonomyFieldName="JMTSubDocumentType" ma:displayName="Sub Document Type" ma:readOnly="false" ma:fieldId="{631a16f9-6029-487c-8195-408a83538dc3}" ma:sspId="feccc9da-139b-4ef5-b72b-0c93bae34ff8" ma:termSetId="8ed8c9ea-7052-4c1d-a4d7-b9c10bffea6f" ma:anchorId="00000000-0000-0000-0000-000000000000" ma:open="true" ma:isKeyword="false">
      <xsd:complexType>
        <xsd:sequence>
          <xsd:element ref="pc:Terms" minOccurs="0" maxOccurs="1"/>
        </xsd:sequence>
      </xsd:complexType>
    </xsd:element>
    <xsd:element name="m3cfeefd9eb049aeb84c203d1d691e9a" ma:index="16" nillable="true" ma:taxonomy="true" ma:internalName="m3cfeefd9eb049aeb84c203d1d691e9a" ma:taxonomyFieldName="JMTDocumentType" ma:displayName="Document Type" ma:readOnly="false" ma:fieldId="{63cfeefd-9eb0-49ae-b84c-203d1d691e9a}" ma:sspId="feccc9da-139b-4ef5-b72b-0c93bae34ff8" ma:termSetId="8ed8c9ea-7052-4c1d-a4d7-b9c10bffea6f" ma:anchorId="00000000-0000-0000-0000-000000000000" ma:open="true" ma:isKeyword="false">
      <xsd:complexType>
        <xsd:sequence>
          <xsd:element ref="pc:Terms" minOccurs="0" maxOccurs="1"/>
        </xsd:sequence>
      </xsd:complexType>
    </xsd:element>
    <xsd:element name="SharedWithUsers" ma:index="2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ce00ac-4897-46d1-aa59-63e2c32cc24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44c5b42-9e51-4f22-9d7a-f60489277fae}" ma:internalName="TaxCatchAll" ma:showField="CatchAllData" ma:web="12ce00ac-4897-46d1-aa59-63e2c32cc244">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144c5b42-9e51-4f22-9d7a-f60489277fae}" ma:internalName="TaxCatchAllLabel" ma:readOnly="true" ma:showField="CatchAllDataLabel" ma:web="12ce00ac-4897-46d1-aa59-63e2c32cc2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a8a7ab-a4b3-4b80-9b58-a3abb5089553"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273EB2-A76C-46B7-A4AD-24261F15CBF0}">
  <ds:schemaRefs>
    <ds:schemaRef ds:uri="http://schemas.microsoft.com/office/2006/metadata/properties"/>
    <ds:schemaRef ds:uri="http://schemas.microsoft.com/office/infopath/2007/PartnerControls"/>
    <ds:schemaRef ds:uri="39bd29cd-8478-43b9-986b-5530c4bca3e4"/>
    <ds:schemaRef ds:uri="12ce00ac-4897-46d1-aa59-63e2c32cc244"/>
  </ds:schemaRefs>
</ds:datastoreItem>
</file>

<file path=customXml/itemProps2.xml><?xml version="1.0" encoding="utf-8"?>
<ds:datastoreItem xmlns:ds="http://schemas.openxmlformats.org/officeDocument/2006/customXml" ds:itemID="{3C1DB127-5836-499C-AAAC-AD72D5507879}">
  <ds:schemaRefs>
    <ds:schemaRef ds:uri="http://schemas.microsoft.com/sharepoint/v3/contenttype/forms"/>
  </ds:schemaRefs>
</ds:datastoreItem>
</file>

<file path=customXml/itemProps3.xml><?xml version="1.0" encoding="utf-8"?>
<ds:datastoreItem xmlns:ds="http://schemas.openxmlformats.org/officeDocument/2006/customXml" ds:itemID="{3CE5216E-F694-430A-9784-CADC939CF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d29cd-8478-43b9-986b-5530c4bca3e4"/>
    <ds:schemaRef ds:uri="12ce00ac-4897-46d1-aa59-63e2c32cc244"/>
    <ds:schemaRef ds:uri="e6a8a7ab-a4b3-4b80-9b58-a3abb5089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038658-572F-42EB-9107-C7BF944725EE}">
  <ds:schemaRefs>
    <ds:schemaRef ds:uri="http://schemas.microsoft.com/office/2006/metadata/properties"/>
    <ds:schemaRef ds:uri="http://schemas.microsoft.com/office/infopath/2007/PartnerControls"/>
    <ds:schemaRef ds:uri="39bd29cd-8478-43b9-986b-5530c4bca3e4"/>
    <ds:schemaRef ds:uri="12ce00ac-4897-46d1-aa59-63e2c32cc244"/>
  </ds:schemaRefs>
</ds:datastoreItem>
</file>

<file path=customXml/itemProps5.xml><?xml version="1.0" encoding="utf-8"?>
<ds:datastoreItem xmlns:ds="http://schemas.openxmlformats.org/officeDocument/2006/customXml" ds:itemID="{13478221-ED25-46A8-88D9-2227A7D850BD}">
  <ds:schemaRefs>
    <ds:schemaRef ds:uri="http://schemas.microsoft.com/sharepoint/v3/contenttype/forms"/>
  </ds:schemaRefs>
</ds:datastoreItem>
</file>

<file path=customXml/itemProps6.xml><?xml version="1.0" encoding="utf-8"?>
<ds:datastoreItem xmlns:ds="http://schemas.openxmlformats.org/officeDocument/2006/customXml" ds:itemID="{D24B85AA-CFA6-413D-A0F6-A22DC9AC6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d29cd-8478-43b9-986b-5530c4bca3e4"/>
    <ds:schemaRef ds:uri="12ce00ac-4897-46d1-aa59-63e2c32cc244"/>
    <ds:schemaRef ds:uri="e6a8a7ab-a4b3-4b80-9b58-a3abb5089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18</Pages>
  <Words>7649</Words>
  <Characters>43604</Characters>
  <Application>Microsoft Office Word</Application>
  <DocSecurity>8</DocSecurity>
  <PresentationFormat/>
  <Lines>363</Lines>
  <Paragraphs>102</Paragraphs>
  <ScaleCrop>false</ScaleCrop>
  <HeadingPairs>
    <vt:vector size="2" baseType="variant">
      <vt:variant>
        <vt:lpstr>Title</vt:lpstr>
      </vt:variant>
      <vt:variant>
        <vt:i4>1</vt:i4>
      </vt:variant>
    </vt:vector>
  </HeadingPairs>
  <TitlesOfParts>
    <vt:vector size="1" baseType="lpstr">
      <vt:lpstr>Public ROW License Agreement Template - No wireline facilities-W0105171.DOCX.</vt:lpstr>
    </vt:vector>
  </TitlesOfParts>
  <Company/>
  <LinksUpToDate>false</LinksUpToDate>
  <CharactersWithSpaces>51151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ROW License Agreement Template - No wireline facilities-W0105171.DOCX.</dc:title>
  <dc:subject>W0105171.</dc:subject>
  <dc:creator>Marlaine A. White</dc:creator>
  <cp:keywords/>
  <dc:description/>
  <cp:lastModifiedBy>Massotti, Lenny</cp:lastModifiedBy>
  <cp:revision>2</cp:revision>
  <dcterms:created xsi:type="dcterms:W3CDTF">2019-04-12T03:29:00Z</dcterms:created>
  <dcterms:modified xsi:type="dcterms:W3CDTF">2019-04-12T03:44:00Z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0x010100B7AD2B500EA62F409EB70FACE873553A00CAC159E35F7B0B4588BE9313B5A5171F</vt:lpwstr>
  </property>
  <property fmtid="{D5CDD505-2E9C-101B-9397-08002B2CF9AE}" pid="3" name="JMTDocumentType">
    <vt:lpwstr/>
  </property>
  <property fmtid="{D5CDD505-2E9C-101B-9397-08002B2CF9AE}" pid="4" name="JMTSubDocumentType">
    <vt:lpwstr/>
  </property>
</Properties>
</file>